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5017" w14:textId="77777777" w:rsidR="00D52C50" w:rsidRDefault="00275043" w:rsidP="00155414">
      <w:pPr>
        <w:spacing w:before="0" w:after="0"/>
        <w:jc w:val="center"/>
        <w:rPr>
          <w:rFonts w:ascii="Calibri" w:eastAsia="Calibri" w:hAnsi="Calibri" w:cs="Calibri"/>
          <w:b/>
          <w:bCs/>
          <w:color w:val="002A3A" w:themeColor="text1"/>
          <w:sz w:val="36"/>
          <w:szCs w:val="36"/>
        </w:rPr>
      </w:pPr>
      <w:permStart w:id="814763544" w:edGrp="everyone"/>
      <w:permEnd w:id="814763544"/>
      <w:r>
        <w:rPr>
          <w:rFonts w:ascii="Calibri" w:eastAsia="Calibri" w:hAnsi="Calibri" w:cs="Calibri"/>
          <w:b/>
          <w:bCs/>
          <w:color w:val="002A3A" w:themeColor="text1"/>
          <w:sz w:val="36"/>
          <w:szCs w:val="36"/>
        </w:rPr>
        <w:t xml:space="preserve">Registration – Public </w:t>
      </w:r>
      <w:r w:rsidR="00482668">
        <w:rPr>
          <w:rFonts w:ascii="Calibri" w:eastAsia="Calibri" w:hAnsi="Calibri" w:cs="Calibri"/>
          <w:b/>
          <w:bCs/>
          <w:color w:val="002A3A" w:themeColor="text1"/>
          <w:sz w:val="36"/>
          <w:szCs w:val="36"/>
        </w:rPr>
        <w:t>Fund</w:t>
      </w:r>
    </w:p>
    <w:p w14:paraId="62324856" w14:textId="77777777" w:rsidR="00275043" w:rsidRPr="00275043" w:rsidRDefault="00275043" w:rsidP="00F1534B">
      <w:pPr>
        <w:spacing w:before="0" w:after="0"/>
        <w:jc w:val="both"/>
        <w:rPr>
          <w:rFonts w:ascii="Calibri" w:eastAsia="Calibri" w:hAnsi="Calibri" w:cs="Calibri"/>
          <w:b/>
          <w:bCs/>
          <w:color w:val="002A3A" w:themeColor="text1"/>
          <w:szCs w:val="22"/>
        </w:rPr>
      </w:pPr>
    </w:p>
    <w:p w14:paraId="3E0DFE1C" w14:textId="0AB78AB9" w:rsidR="00275043" w:rsidRPr="00275043" w:rsidRDefault="00275043" w:rsidP="00F1534B">
      <w:pPr>
        <w:spacing w:before="0" w:after="0"/>
        <w:jc w:val="both"/>
        <w:rPr>
          <w:rFonts w:ascii="Calibri" w:hAnsi="Calibri" w:cs="Calibri"/>
        </w:rPr>
      </w:pPr>
      <w:r w:rsidRPr="00275043">
        <w:rPr>
          <w:rFonts w:ascii="Calibri" w:hAnsi="Calibri" w:cs="Calibri"/>
        </w:rPr>
        <w:t xml:space="preserve">This registration form should be </w:t>
      </w:r>
      <w:r w:rsidR="00482668">
        <w:rPr>
          <w:rFonts w:ascii="Calibri" w:hAnsi="Calibri" w:cs="Calibri"/>
        </w:rPr>
        <w:t>used</w:t>
      </w:r>
      <w:r w:rsidR="00482668" w:rsidRPr="00275043">
        <w:rPr>
          <w:rFonts w:ascii="Calibri" w:hAnsi="Calibri" w:cs="Calibri"/>
        </w:rPr>
        <w:t xml:space="preserve"> </w:t>
      </w:r>
      <w:r w:rsidRPr="00275043">
        <w:rPr>
          <w:rFonts w:ascii="Calibri" w:hAnsi="Calibri" w:cs="Calibri"/>
        </w:rPr>
        <w:t>by a</w:t>
      </w:r>
      <w:r w:rsidR="00482668">
        <w:rPr>
          <w:rFonts w:ascii="Calibri" w:hAnsi="Calibri" w:cs="Calibri"/>
        </w:rPr>
        <w:t xml:space="preserve"> Fund Manager</w:t>
      </w:r>
      <w:r w:rsidR="00CD144B">
        <w:rPr>
          <w:rFonts w:ascii="Calibri" w:hAnsi="Calibri" w:cs="Calibri"/>
        </w:rPr>
        <w:t>,</w:t>
      </w:r>
      <w:r w:rsidR="00482668">
        <w:rPr>
          <w:rFonts w:ascii="Calibri" w:hAnsi="Calibri" w:cs="Calibri"/>
        </w:rPr>
        <w:t xml:space="preserve"> </w:t>
      </w:r>
      <w:r w:rsidR="00520A50">
        <w:rPr>
          <w:rFonts w:ascii="Calibri" w:hAnsi="Calibri" w:cs="Calibri"/>
        </w:rPr>
        <w:t>incorporated in the ADGM and regulated by the FSRA</w:t>
      </w:r>
      <w:r w:rsidR="00CD144B">
        <w:rPr>
          <w:rFonts w:ascii="Calibri" w:hAnsi="Calibri" w:cs="Calibri"/>
        </w:rPr>
        <w:t>, who</w:t>
      </w:r>
      <w:r w:rsidR="00520A50">
        <w:rPr>
          <w:rFonts w:ascii="Calibri" w:hAnsi="Calibri" w:cs="Calibri"/>
        </w:rPr>
        <w:t xml:space="preserve"> is </w:t>
      </w:r>
      <w:r w:rsidRPr="00275043">
        <w:rPr>
          <w:rFonts w:ascii="Calibri" w:hAnsi="Calibri" w:cs="Calibri"/>
        </w:rPr>
        <w:t>regist</w:t>
      </w:r>
      <w:r w:rsidR="00520A50">
        <w:rPr>
          <w:rFonts w:ascii="Calibri" w:hAnsi="Calibri" w:cs="Calibri"/>
        </w:rPr>
        <w:t xml:space="preserve">ering </w:t>
      </w:r>
      <w:r w:rsidRPr="00275043">
        <w:rPr>
          <w:rFonts w:ascii="Calibri" w:hAnsi="Calibri" w:cs="Calibri"/>
        </w:rPr>
        <w:t>a Domestic Fund which will be a Public Fund</w:t>
      </w:r>
      <w:r>
        <w:rPr>
          <w:rStyle w:val="FootnoteReference"/>
          <w:rFonts w:ascii="Calibri" w:hAnsi="Calibri" w:cs="Calibri"/>
        </w:rPr>
        <w:footnoteReference w:id="1"/>
      </w:r>
      <w:r w:rsidRPr="00275043">
        <w:rPr>
          <w:rFonts w:ascii="Calibri" w:hAnsi="Calibri" w:cs="Calibri"/>
        </w:rPr>
        <w:t xml:space="preserve"> </w:t>
      </w:r>
      <w:r w:rsidR="00CD144B">
        <w:rPr>
          <w:rFonts w:ascii="Calibri" w:hAnsi="Calibri" w:cs="Calibri"/>
        </w:rPr>
        <w:t xml:space="preserve">and </w:t>
      </w:r>
      <w:r w:rsidRPr="00275043">
        <w:rPr>
          <w:rFonts w:ascii="Calibri" w:hAnsi="Calibri" w:cs="Calibri"/>
        </w:rPr>
        <w:t>in accordance with the requirements under section</w:t>
      </w:r>
      <w:r w:rsidR="00520A50">
        <w:rPr>
          <w:rFonts w:ascii="Calibri" w:hAnsi="Calibri" w:cs="Calibri"/>
        </w:rPr>
        <w:t>-</w:t>
      </w:r>
      <w:r w:rsidRPr="00275043">
        <w:rPr>
          <w:rFonts w:ascii="Calibri" w:hAnsi="Calibri" w:cs="Calibri"/>
        </w:rPr>
        <w:t xml:space="preserve">107 of the Financial Services and Markets Regulations 2015 (FSMR).  When completed, submit </w:t>
      </w:r>
      <w:r w:rsidR="00CD144B">
        <w:rPr>
          <w:rFonts w:ascii="Calibri" w:hAnsi="Calibri" w:cs="Calibri"/>
        </w:rPr>
        <w:t>it</w:t>
      </w:r>
      <w:r w:rsidRPr="00275043">
        <w:rPr>
          <w:rFonts w:ascii="Calibri" w:hAnsi="Calibri" w:cs="Calibri"/>
        </w:rPr>
        <w:t xml:space="preserve"> to </w:t>
      </w:r>
      <w:hyperlink r:id="rId8" w:history="1">
        <w:r w:rsidR="00F419E0" w:rsidRPr="00692BEB">
          <w:rPr>
            <w:rStyle w:val="Hyperlink"/>
            <w:rFonts w:ascii="Calibri" w:hAnsi="Calibri" w:cs="Calibri"/>
          </w:rPr>
          <w:t>funds@adgm.com</w:t>
        </w:r>
      </w:hyperlink>
      <w:r w:rsidRPr="00275043">
        <w:rPr>
          <w:rFonts w:ascii="Calibri" w:hAnsi="Calibri" w:cs="Calibri"/>
        </w:rPr>
        <w:t>.</w:t>
      </w:r>
    </w:p>
    <w:p w14:paraId="39DA3D1B" w14:textId="77777777" w:rsidR="00275043" w:rsidRPr="00275043" w:rsidRDefault="00275043" w:rsidP="00F1534B">
      <w:pPr>
        <w:spacing w:before="0" w:after="0"/>
        <w:jc w:val="both"/>
        <w:rPr>
          <w:rFonts w:ascii="Calibri" w:hAnsi="Calibri" w:cs="Calibri"/>
        </w:rPr>
      </w:pPr>
    </w:p>
    <w:p w14:paraId="046712D9" w14:textId="77777777" w:rsidR="00275043" w:rsidRPr="00275043" w:rsidRDefault="00275043" w:rsidP="00F1534B">
      <w:pPr>
        <w:spacing w:before="0" w:after="0"/>
        <w:jc w:val="both"/>
        <w:rPr>
          <w:rFonts w:ascii="Calibri" w:hAnsi="Calibri" w:cs="Calibri"/>
        </w:rPr>
      </w:pPr>
      <w:r w:rsidRPr="00275043">
        <w:rPr>
          <w:rFonts w:ascii="Calibri" w:hAnsi="Calibri" w:cs="Calibri"/>
        </w:rPr>
        <w:t>If the Public Fund to which this registration form relates is an Investment Trust, then the Fund Manager and Trustee must jointly apply for registration of the Fund</w:t>
      </w:r>
      <w:r>
        <w:rPr>
          <w:rStyle w:val="FootnoteReference"/>
          <w:rFonts w:ascii="Calibri" w:hAnsi="Calibri" w:cs="Calibri"/>
        </w:rPr>
        <w:footnoteReference w:id="2"/>
      </w:r>
      <w:r w:rsidRPr="00275043">
        <w:rPr>
          <w:rFonts w:ascii="Calibri" w:hAnsi="Calibri" w:cs="Calibri"/>
        </w:rPr>
        <w:t>.  This form may also be used to register the conversion of an Exempt Fund or Qualified Investor Fund into a Public Fund with the FSRA.</w:t>
      </w:r>
      <w:r>
        <w:rPr>
          <w:rStyle w:val="FootnoteReference"/>
          <w:rFonts w:ascii="Calibri" w:hAnsi="Calibri" w:cs="Calibri"/>
        </w:rPr>
        <w:footnoteReference w:id="3"/>
      </w:r>
    </w:p>
    <w:p w14:paraId="014AC0BD" w14:textId="77777777" w:rsidR="00275043" w:rsidRPr="00275043" w:rsidRDefault="00275043" w:rsidP="00F1534B">
      <w:pPr>
        <w:spacing w:before="0" w:after="0"/>
        <w:jc w:val="both"/>
        <w:rPr>
          <w:rFonts w:ascii="Calibri" w:hAnsi="Calibri" w:cs="Calibri"/>
        </w:rPr>
      </w:pPr>
    </w:p>
    <w:p w14:paraId="2BD0C517" w14:textId="77777777" w:rsidR="00275043" w:rsidRPr="00275043" w:rsidRDefault="00482668" w:rsidP="00F1534B">
      <w:pPr>
        <w:spacing w:before="0" w:after="0"/>
        <w:jc w:val="both"/>
        <w:rPr>
          <w:rFonts w:ascii="Calibri" w:hAnsi="Calibri" w:cs="Calibri"/>
        </w:rPr>
      </w:pPr>
      <w:r>
        <w:rPr>
          <w:rFonts w:ascii="Calibri" w:hAnsi="Calibri" w:cs="Calibri"/>
        </w:rPr>
        <w:t>T</w:t>
      </w:r>
      <w:r w:rsidR="00275043" w:rsidRPr="00275043">
        <w:rPr>
          <w:rFonts w:ascii="Calibri" w:hAnsi="Calibri" w:cs="Calibri"/>
        </w:rPr>
        <w:t xml:space="preserve">his registration form will only be accepted from Authorised Persons and not from Applicants.  </w:t>
      </w:r>
      <w:r>
        <w:rPr>
          <w:rFonts w:ascii="Calibri" w:hAnsi="Calibri" w:cs="Calibri"/>
        </w:rPr>
        <w:t>A</w:t>
      </w:r>
      <w:r w:rsidR="00275043" w:rsidRPr="00275043">
        <w:rPr>
          <w:rFonts w:ascii="Calibri" w:hAnsi="Calibri" w:cs="Calibri"/>
        </w:rPr>
        <w:t xml:space="preserve">ny relevant waivers or modifications should </w:t>
      </w:r>
      <w:r>
        <w:rPr>
          <w:rFonts w:ascii="Calibri" w:hAnsi="Calibri" w:cs="Calibri"/>
        </w:rPr>
        <w:t xml:space="preserve">have </w:t>
      </w:r>
      <w:r w:rsidR="00275043" w:rsidRPr="00275043">
        <w:rPr>
          <w:rFonts w:ascii="Calibri" w:hAnsi="Calibri" w:cs="Calibri"/>
        </w:rPr>
        <w:t>be</w:t>
      </w:r>
      <w:r>
        <w:rPr>
          <w:rFonts w:ascii="Calibri" w:hAnsi="Calibri" w:cs="Calibri"/>
        </w:rPr>
        <w:t>en</w:t>
      </w:r>
      <w:r w:rsidR="00275043" w:rsidRPr="00275043">
        <w:rPr>
          <w:rFonts w:ascii="Calibri" w:hAnsi="Calibri" w:cs="Calibri"/>
        </w:rPr>
        <w:t xml:space="preserve"> granted (and any other policy issues resolved) prior to submission.</w:t>
      </w:r>
    </w:p>
    <w:p w14:paraId="0325C034" w14:textId="77777777" w:rsidR="00275043" w:rsidRPr="00275043" w:rsidRDefault="00275043" w:rsidP="00F1534B">
      <w:pPr>
        <w:spacing w:before="0" w:after="0"/>
        <w:jc w:val="both"/>
        <w:rPr>
          <w:rFonts w:ascii="Calibri" w:hAnsi="Calibri" w:cs="Calibri"/>
        </w:rPr>
      </w:pPr>
    </w:p>
    <w:p w14:paraId="5A4B3663" w14:textId="77777777" w:rsidR="00275043" w:rsidRPr="00275043" w:rsidRDefault="00275043" w:rsidP="00F1534B">
      <w:pPr>
        <w:spacing w:before="0" w:after="0"/>
        <w:jc w:val="both"/>
        <w:rPr>
          <w:rFonts w:ascii="Calibri" w:hAnsi="Calibri" w:cs="Calibri"/>
        </w:rPr>
      </w:pPr>
      <w:r w:rsidRPr="00275043">
        <w:rPr>
          <w:rFonts w:ascii="Calibri" w:hAnsi="Calibri" w:cs="Calibri"/>
        </w:rPr>
        <w:t>To assist you</w:t>
      </w:r>
      <w:r>
        <w:rPr>
          <w:rStyle w:val="FootnoteReference"/>
          <w:rFonts w:ascii="Calibri" w:hAnsi="Calibri" w:cs="Calibri"/>
        </w:rPr>
        <w:footnoteReference w:id="4"/>
      </w:r>
      <w:r>
        <w:rPr>
          <w:rFonts w:ascii="Calibri" w:hAnsi="Calibri" w:cs="Calibri"/>
        </w:rPr>
        <w:t xml:space="preserve"> </w:t>
      </w:r>
      <w:r w:rsidRPr="00275043">
        <w:rPr>
          <w:rFonts w:ascii="Calibri" w:hAnsi="Calibri" w:cs="Calibri"/>
        </w:rPr>
        <w:t>in completing this registration form we have referenced certain ADGM Rules, including the FSRA Fund Rule</w:t>
      </w:r>
      <w:r w:rsidR="00482668">
        <w:rPr>
          <w:rFonts w:ascii="Calibri" w:hAnsi="Calibri" w:cs="Calibri"/>
        </w:rPr>
        <w:t>book</w:t>
      </w:r>
      <w:r w:rsidRPr="00275043">
        <w:rPr>
          <w:rFonts w:ascii="Calibri" w:hAnsi="Calibri" w:cs="Calibri"/>
        </w:rPr>
        <w:t xml:space="preserve"> (FUNDS).  However, these are provided only as a guide and are not an exhaustive list of all Rules that may be applicable to your situation.  It is your responsibility to research our Rulebook for any Rules that might otherwise be relevant to this registration.</w:t>
      </w:r>
    </w:p>
    <w:p w14:paraId="12724B99" w14:textId="77777777" w:rsidR="00275043" w:rsidRPr="00275043" w:rsidRDefault="00275043" w:rsidP="00F1534B">
      <w:pPr>
        <w:spacing w:before="0" w:after="0"/>
        <w:jc w:val="both"/>
        <w:rPr>
          <w:rFonts w:ascii="Calibri" w:hAnsi="Calibri" w:cs="Calibri"/>
        </w:rPr>
      </w:pPr>
    </w:p>
    <w:p w14:paraId="45CAF44A" w14:textId="240BF5AC" w:rsidR="00482668" w:rsidRDefault="00482668" w:rsidP="00F1534B">
      <w:pPr>
        <w:pStyle w:val="BodyText"/>
        <w:kinsoku w:val="0"/>
        <w:overflowPunct w:val="0"/>
        <w:ind w:left="0"/>
        <w:jc w:val="both"/>
        <w:rPr>
          <w:spacing w:val="-1"/>
          <w:w w:val="105"/>
          <w:sz w:val="22"/>
          <w:szCs w:val="22"/>
        </w:rPr>
      </w:pPr>
      <w:r w:rsidRPr="009F13DB">
        <w:rPr>
          <w:w w:val="105"/>
          <w:sz w:val="22"/>
          <w:szCs w:val="22"/>
        </w:rPr>
        <w:t>All</w:t>
      </w:r>
      <w:r w:rsidRPr="009F13DB">
        <w:rPr>
          <w:spacing w:val="7"/>
          <w:w w:val="105"/>
          <w:sz w:val="22"/>
          <w:szCs w:val="22"/>
        </w:rPr>
        <w:t xml:space="preserve"> </w:t>
      </w:r>
      <w:r w:rsidRPr="009F13DB">
        <w:rPr>
          <w:spacing w:val="-1"/>
          <w:w w:val="105"/>
          <w:sz w:val="22"/>
          <w:szCs w:val="22"/>
        </w:rPr>
        <w:t>response</w:t>
      </w:r>
      <w:r>
        <w:rPr>
          <w:spacing w:val="-1"/>
          <w:w w:val="105"/>
          <w:sz w:val="22"/>
          <w:szCs w:val="22"/>
        </w:rPr>
        <w:t xml:space="preserve"> </w:t>
      </w:r>
      <w:r w:rsidRPr="009F13DB">
        <w:rPr>
          <w:spacing w:val="-1"/>
          <w:w w:val="105"/>
          <w:sz w:val="22"/>
          <w:szCs w:val="22"/>
        </w:rPr>
        <w:t>cells</w:t>
      </w:r>
      <w:r w:rsidRPr="009F13DB">
        <w:rPr>
          <w:spacing w:val="7"/>
          <w:w w:val="105"/>
          <w:sz w:val="22"/>
          <w:szCs w:val="22"/>
        </w:rPr>
        <w:t xml:space="preserve"> </w:t>
      </w:r>
      <w:r w:rsidRPr="009F13DB">
        <w:rPr>
          <w:w w:val="105"/>
          <w:sz w:val="22"/>
          <w:szCs w:val="22"/>
        </w:rPr>
        <w:t>must</w:t>
      </w:r>
      <w:r w:rsidRPr="009F13DB">
        <w:rPr>
          <w:spacing w:val="9"/>
          <w:w w:val="105"/>
          <w:sz w:val="22"/>
          <w:szCs w:val="22"/>
        </w:rPr>
        <w:t xml:space="preserve"> </w:t>
      </w:r>
      <w:r w:rsidRPr="009F13DB">
        <w:rPr>
          <w:w w:val="105"/>
          <w:sz w:val="22"/>
          <w:szCs w:val="22"/>
        </w:rPr>
        <w:t>be</w:t>
      </w:r>
      <w:r w:rsidRPr="009F13DB">
        <w:rPr>
          <w:spacing w:val="9"/>
          <w:w w:val="105"/>
          <w:sz w:val="22"/>
          <w:szCs w:val="22"/>
        </w:rPr>
        <w:t xml:space="preserve"> </w:t>
      </w:r>
      <w:r w:rsidRPr="009F13DB">
        <w:rPr>
          <w:w w:val="105"/>
          <w:sz w:val="22"/>
          <w:szCs w:val="22"/>
        </w:rPr>
        <w:t>completed.</w:t>
      </w:r>
      <w:r w:rsidR="00155414">
        <w:rPr>
          <w:w w:val="105"/>
          <w:sz w:val="22"/>
          <w:szCs w:val="22"/>
        </w:rPr>
        <w:t xml:space="preserve"> </w:t>
      </w:r>
      <w:r w:rsidRPr="009F13DB">
        <w:rPr>
          <w:spacing w:val="-1"/>
          <w:w w:val="105"/>
          <w:sz w:val="22"/>
          <w:szCs w:val="22"/>
        </w:rPr>
        <w:t>If</w:t>
      </w:r>
      <w:r w:rsidRPr="009F13DB">
        <w:rPr>
          <w:spacing w:val="7"/>
          <w:w w:val="105"/>
          <w:sz w:val="22"/>
          <w:szCs w:val="22"/>
        </w:rPr>
        <w:t xml:space="preserve"> </w:t>
      </w:r>
      <w:r w:rsidRPr="009F13DB">
        <w:rPr>
          <w:w w:val="105"/>
          <w:sz w:val="22"/>
          <w:szCs w:val="22"/>
        </w:rPr>
        <w:t>a</w:t>
      </w:r>
      <w:r w:rsidRPr="009F13DB">
        <w:rPr>
          <w:spacing w:val="8"/>
          <w:w w:val="105"/>
          <w:sz w:val="22"/>
          <w:szCs w:val="22"/>
        </w:rPr>
        <w:t xml:space="preserve"> </w:t>
      </w:r>
      <w:r w:rsidRPr="009F13DB">
        <w:rPr>
          <w:spacing w:val="-1"/>
          <w:w w:val="105"/>
          <w:sz w:val="22"/>
          <w:szCs w:val="22"/>
        </w:rPr>
        <w:t>question</w:t>
      </w:r>
      <w:r w:rsidRPr="009F13DB">
        <w:rPr>
          <w:spacing w:val="8"/>
          <w:w w:val="105"/>
          <w:sz w:val="22"/>
          <w:szCs w:val="22"/>
        </w:rPr>
        <w:t xml:space="preserve"> </w:t>
      </w:r>
      <w:r w:rsidRPr="009F13DB">
        <w:rPr>
          <w:spacing w:val="-1"/>
          <w:w w:val="105"/>
          <w:sz w:val="22"/>
          <w:szCs w:val="22"/>
        </w:rPr>
        <w:t>we</w:t>
      </w:r>
      <w:r w:rsidRPr="009F13DB">
        <w:rPr>
          <w:spacing w:val="8"/>
          <w:w w:val="105"/>
          <w:sz w:val="22"/>
          <w:szCs w:val="22"/>
        </w:rPr>
        <w:t xml:space="preserve"> </w:t>
      </w:r>
      <w:r w:rsidRPr="009F13DB">
        <w:rPr>
          <w:spacing w:val="-1"/>
          <w:w w:val="105"/>
          <w:sz w:val="22"/>
          <w:szCs w:val="22"/>
        </w:rPr>
        <w:t>ask</w:t>
      </w:r>
      <w:r w:rsidRPr="009F13DB">
        <w:rPr>
          <w:spacing w:val="8"/>
          <w:w w:val="105"/>
          <w:sz w:val="22"/>
          <w:szCs w:val="22"/>
        </w:rPr>
        <w:t xml:space="preserve"> </w:t>
      </w:r>
      <w:r w:rsidRPr="009F13DB">
        <w:rPr>
          <w:w w:val="105"/>
          <w:sz w:val="22"/>
          <w:szCs w:val="22"/>
        </w:rPr>
        <w:t>does</w:t>
      </w:r>
      <w:r w:rsidRPr="009F13DB">
        <w:rPr>
          <w:spacing w:val="7"/>
          <w:w w:val="105"/>
          <w:sz w:val="22"/>
          <w:szCs w:val="22"/>
        </w:rPr>
        <w:t xml:space="preserve"> </w:t>
      </w:r>
      <w:r w:rsidRPr="009F13DB">
        <w:rPr>
          <w:w w:val="105"/>
          <w:sz w:val="22"/>
          <w:szCs w:val="22"/>
        </w:rPr>
        <w:t>not</w:t>
      </w:r>
      <w:r w:rsidRPr="009F13DB">
        <w:rPr>
          <w:spacing w:val="8"/>
          <w:w w:val="105"/>
          <w:sz w:val="22"/>
          <w:szCs w:val="22"/>
        </w:rPr>
        <w:t xml:space="preserve"> </w:t>
      </w:r>
      <w:r w:rsidRPr="009F13DB">
        <w:rPr>
          <w:w w:val="105"/>
          <w:sz w:val="22"/>
          <w:szCs w:val="22"/>
        </w:rPr>
        <w:t>pertain</w:t>
      </w:r>
      <w:r w:rsidRPr="009F13DB">
        <w:rPr>
          <w:spacing w:val="7"/>
          <w:w w:val="105"/>
          <w:sz w:val="22"/>
          <w:szCs w:val="22"/>
        </w:rPr>
        <w:t xml:space="preserve"> </w:t>
      </w:r>
      <w:r w:rsidRPr="009F13DB">
        <w:rPr>
          <w:w w:val="105"/>
          <w:sz w:val="22"/>
          <w:szCs w:val="22"/>
        </w:rPr>
        <w:t>to</w:t>
      </w:r>
      <w:r w:rsidRPr="009F13DB">
        <w:rPr>
          <w:spacing w:val="8"/>
          <w:w w:val="105"/>
          <w:sz w:val="22"/>
          <w:szCs w:val="22"/>
        </w:rPr>
        <w:t xml:space="preserve"> </w:t>
      </w:r>
      <w:r w:rsidRPr="009F13DB">
        <w:rPr>
          <w:w w:val="105"/>
          <w:sz w:val="22"/>
          <w:szCs w:val="22"/>
        </w:rPr>
        <w:t>your</w:t>
      </w:r>
      <w:r w:rsidRPr="009F13DB">
        <w:rPr>
          <w:spacing w:val="8"/>
          <w:w w:val="105"/>
          <w:sz w:val="22"/>
          <w:szCs w:val="22"/>
        </w:rPr>
        <w:t xml:space="preserve"> </w:t>
      </w:r>
      <w:r w:rsidRPr="009F13DB">
        <w:rPr>
          <w:spacing w:val="-1"/>
          <w:w w:val="105"/>
          <w:sz w:val="22"/>
          <w:szCs w:val="22"/>
        </w:rPr>
        <w:t>intended</w:t>
      </w:r>
      <w:r w:rsidRPr="009F13DB">
        <w:rPr>
          <w:spacing w:val="8"/>
          <w:w w:val="105"/>
          <w:sz w:val="22"/>
          <w:szCs w:val="22"/>
        </w:rPr>
        <w:t xml:space="preserve"> </w:t>
      </w:r>
      <w:r w:rsidRPr="009F13DB">
        <w:rPr>
          <w:spacing w:val="-1"/>
          <w:w w:val="105"/>
          <w:sz w:val="22"/>
          <w:szCs w:val="22"/>
        </w:rPr>
        <w:t>Regulated</w:t>
      </w:r>
      <w:r w:rsidRPr="009F13DB">
        <w:rPr>
          <w:spacing w:val="81"/>
          <w:w w:val="103"/>
          <w:sz w:val="22"/>
          <w:szCs w:val="22"/>
        </w:rPr>
        <w:t xml:space="preserve"> </w:t>
      </w:r>
      <w:r w:rsidRPr="009F13DB">
        <w:rPr>
          <w:spacing w:val="-1"/>
          <w:w w:val="105"/>
          <w:sz w:val="22"/>
          <w:szCs w:val="22"/>
        </w:rPr>
        <w:t xml:space="preserve">Activities, </w:t>
      </w:r>
      <w:r w:rsidRPr="009F13DB">
        <w:rPr>
          <w:w w:val="105"/>
          <w:sz w:val="22"/>
          <w:szCs w:val="22"/>
        </w:rPr>
        <w:t>respond</w:t>
      </w:r>
      <w:r w:rsidRPr="009F13DB">
        <w:rPr>
          <w:spacing w:val="-1"/>
          <w:w w:val="105"/>
          <w:sz w:val="22"/>
          <w:szCs w:val="22"/>
        </w:rPr>
        <w:t xml:space="preserve"> </w:t>
      </w:r>
      <w:r w:rsidRPr="009F13DB">
        <w:rPr>
          <w:w w:val="105"/>
          <w:sz w:val="22"/>
          <w:szCs w:val="22"/>
        </w:rPr>
        <w:t>to</w:t>
      </w:r>
      <w:r w:rsidRPr="009F13DB">
        <w:rPr>
          <w:spacing w:val="-3"/>
          <w:w w:val="105"/>
          <w:sz w:val="22"/>
          <w:szCs w:val="22"/>
        </w:rPr>
        <w:t xml:space="preserve"> </w:t>
      </w:r>
      <w:r w:rsidRPr="009F13DB">
        <w:rPr>
          <w:w w:val="105"/>
          <w:sz w:val="22"/>
          <w:szCs w:val="22"/>
        </w:rPr>
        <w:t>that</w:t>
      </w:r>
      <w:r w:rsidRPr="009F13DB">
        <w:rPr>
          <w:spacing w:val="-1"/>
          <w:w w:val="105"/>
          <w:sz w:val="22"/>
          <w:szCs w:val="22"/>
        </w:rPr>
        <w:t xml:space="preserve"> effect</w:t>
      </w:r>
      <w:r w:rsidRPr="009F13DB">
        <w:rPr>
          <w:w w:val="105"/>
          <w:sz w:val="22"/>
          <w:szCs w:val="22"/>
        </w:rPr>
        <w:t xml:space="preserve"> </w:t>
      </w:r>
      <w:r w:rsidRPr="009F13DB">
        <w:rPr>
          <w:spacing w:val="-1"/>
          <w:w w:val="105"/>
          <w:sz w:val="22"/>
          <w:szCs w:val="22"/>
        </w:rPr>
        <w:t>in</w:t>
      </w:r>
      <w:r w:rsidRPr="009F13DB">
        <w:rPr>
          <w:spacing w:val="-2"/>
          <w:w w:val="105"/>
          <w:sz w:val="22"/>
          <w:szCs w:val="22"/>
        </w:rPr>
        <w:t xml:space="preserve"> </w:t>
      </w:r>
      <w:r w:rsidRPr="009F13DB">
        <w:rPr>
          <w:spacing w:val="-1"/>
          <w:w w:val="105"/>
          <w:sz w:val="22"/>
          <w:szCs w:val="22"/>
        </w:rPr>
        <w:t xml:space="preserve">the </w:t>
      </w:r>
      <w:r w:rsidRPr="009F13DB">
        <w:rPr>
          <w:w w:val="105"/>
          <w:sz w:val="22"/>
          <w:szCs w:val="22"/>
        </w:rPr>
        <w:t>cell.</w:t>
      </w:r>
    </w:p>
    <w:p w14:paraId="160A8E35" w14:textId="77777777" w:rsidR="00482668" w:rsidRPr="00692BEB" w:rsidRDefault="00482668" w:rsidP="00F1534B">
      <w:pPr>
        <w:pStyle w:val="BodyText"/>
        <w:kinsoku w:val="0"/>
        <w:overflowPunct w:val="0"/>
        <w:ind w:left="0"/>
        <w:jc w:val="both"/>
      </w:pPr>
    </w:p>
    <w:p w14:paraId="2DFE3A22" w14:textId="77777777" w:rsidR="00482668" w:rsidRDefault="00482668" w:rsidP="00F1534B">
      <w:pPr>
        <w:spacing w:before="0" w:after="0"/>
        <w:jc w:val="both"/>
        <w:rPr>
          <w:rFonts w:ascii="Calibri" w:hAnsi="Calibri" w:cs="Calibri"/>
        </w:rPr>
      </w:pPr>
      <w:r w:rsidRPr="00692BEB">
        <w:rPr>
          <w:rFonts w:ascii="Calibri" w:hAnsi="Calibri" w:cs="Calibri"/>
        </w:rPr>
        <w:t xml:space="preserve">Ensure that that you are using the latest published version of this application form.  </w:t>
      </w:r>
      <w:r>
        <w:rPr>
          <w:rFonts w:ascii="Calibri" w:hAnsi="Calibri" w:cs="Calibri"/>
        </w:rPr>
        <w:t>FSRA</w:t>
      </w:r>
      <w:r w:rsidRPr="00692BEB">
        <w:rPr>
          <w:rFonts w:ascii="Calibri" w:hAnsi="Calibri" w:cs="Calibri"/>
        </w:rPr>
        <w:t xml:space="preserve"> will only accept out-of-date forms if they are submitted within one-month of the publication of the updated version on the ADGM website.</w:t>
      </w:r>
    </w:p>
    <w:p w14:paraId="0D08EAA5" w14:textId="77777777" w:rsidR="00275043" w:rsidRPr="00275043" w:rsidRDefault="00275043" w:rsidP="00F1534B">
      <w:pPr>
        <w:spacing w:before="0" w:after="0"/>
        <w:jc w:val="both"/>
        <w:rPr>
          <w:rFonts w:ascii="Calibri" w:hAnsi="Calibri" w:cs="Calibri"/>
        </w:rPr>
      </w:pPr>
    </w:p>
    <w:p w14:paraId="2A1E6993" w14:textId="77777777" w:rsidR="00275043" w:rsidRPr="00275043" w:rsidRDefault="00CD144B" w:rsidP="00F1534B">
      <w:pPr>
        <w:spacing w:before="0" w:after="0"/>
        <w:jc w:val="both"/>
        <w:rPr>
          <w:rFonts w:ascii="Calibri" w:hAnsi="Calibri" w:cs="Calibri"/>
        </w:rPr>
      </w:pPr>
      <w:r>
        <w:rPr>
          <w:rFonts w:ascii="Calibri" w:hAnsi="Calibri" w:cs="Calibri"/>
        </w:rPr>
        <w:t>You</w:t>
      </w:r>
      <w:r w:rsidR="00275043" w:rsidRPr="00275043">
        <w:rPr>
          <w:rFonts w:ascii="Calibri" w:hAnsi="Calibri" w:cs="Calibri"/>
        </w:rPr>
        <w:t xml:space="preserve"> are advised to retain a copy of this registration fo</w:t>
      </w:r>
      <w:r>
        <w:rPr>
          <w:rFonts w:ascii="Calibri" w:hAnsi="Calibri" w:cs="Calibri"/>
        </w:rPr>
        <w:t>rm and all attachments for your</w:t>
      </w:r>
      <w:r w:rsidR="00275043" w:rsidRPr="00275043">
        <w:rPr>
          <w:rFonts w:ascii="Calibri" w:hAnsi="Calibri" w:cs="Calibri"/>
        </w:rPr>
        <w:t xml:space="preserve"> records.</w:t>
      </w:r>
    </w:p>
    <w:p w14:paraId="6BC4F7A1" w14:textId="77777777" w:rsidR="00A6613F" w:rsidRPr="00D52C50" w:rsidRDefault="00A6613F" w:rsidP="00F1534B">
      <w:pPr>
        <w:pStyle w:val="BodyText"/>
        <w:kinsoku w:val="0"/>
        <w:overflowPunct w:val="0"/>
        <w:ind w:left="0"/>
        <w:jc w:val="both"/>
        <w:rPr>
          <w:b/>
          <w:bCs/>
          <w:sz w:val="22"/>
          <w:szCs w:val="22"/>
          <w:lang w:val="en-US"/>
        </w:rPr>
      </w:pPr>
    </w:p>
    <w:p w14:paraId="7E5CC369" w14:textId="77777777" w:rsidR="004557B3" w:rsidRDefault="00AD1008" w:rsidP="00F1534B">
      <w:pPr>
        <w:pStyle w:val="TOCHeading"/>
        <w:spacing w:before="0" w:after="0"/>
        <w:jc w:val="both"/>
        <w:rPr>
          <w:rFonts w:ascii="Calibri" w:hAnsi="Calibri" w:cs="Calibri"/>
          <w:i/>
          <w:iCs/>
        </w:rPr>
      </w:pPr>
      <w:r>
        <w:rPr>
          <w:rFonts w:ascii="Calibri" w:hAnsi="Calibri" w:cs="Calibri"/>
          <w:i/>
          <w:iCs/>
        </w:rPr>
        <w:br w:type="page"/>
      </w:r>
    </w:p>
    <w:sdt>
      <w:sdtPr>
        <w:rPr>
          <w:rFonts w:ascii="Calibri" w:eastAsia="Arial Unicode MS" w:hAnsi="Calibri" w:cs="Calibri"/>
          <w:i/>
          <w:iCs/>
          <w:color w:val="auto"/>
          <w:sz w:val="22"/>
          <w:szCs w:val="24"/>
        </w:rPr>
        <w:id w:val="1864470864"/>
        <w:docPartObj>
          <w:docPartGallery w:val="Table of Contents"/>
          <w:docPartUnique/>
        </w:docPartObj>
      </w:sdtPr>
      <w:sdtEndPr>
        <w:rPr>
          <w:i w:val="0"/>
          <w:iCs w:val="0"/>
          <w:noProof/>
        </w:rPr>
      </w:sdtEndPr>
      <w:sdtContent>
        <w:p w14:paraId="47C190F3" w14:textId="77777777" w:rsidR="009C4885" w:rsidRPr="009F13DB" w:rsidRDefault="009C4885" w:rsidP="00F1534B">
          <w:pPr>
            <w:pStyle w:val="TOCHeading"/>
            <w:spacing w:before="0" w:after="0"/>
            <w:jc w:val="both"/>
            <w:rPr>
              <w:rFonts w:ascii="Calibri" w:eastAsia="Arial Unicode MS" w:hAnsi="Calibri" w:cs="Calibri"/>
              <w:i/>
              <w:iCs/>
              <w:color w:val="auto"/>
              <w:sz w:val="22"/>
              <w:szCs w:val="24"/>
            </w:rPr>
          </w:pPr>
          <w:r w:rsidRPr="009F13DB">
            <w:rPr>
              <w:rFonts w:ascii="Calibri" w:hAnsi="Calibri" w:cs="Calibri"/>
              <w:b/>
              <w:bCs/>
              <w:color w:val="BABBB1"/>
              <w:sz w:val="40"/>
              <w:szCs w:val="40"/>
            </w:rPr>
            <w:t>Contents</w:t>
          </w:r>
        </w:p>
        <w:p w14:paraId="67E29337" w14:textId="77777777" w:rsidR="009C4885" w:rsidRPr="009B4E70" w:rsidRDefault="009C4885" w:rsidP="00F1534B">
          <w:pPr>
            <w:spacing w:before="0" w:after="0"/>
            <w:jc w:val="both"/>
            <w:rPr>
              <w:rFonts w:ascii="Calibri" w:hAnsi="Calibri" w:cs="Calibri"/>
              <w:szCs w:val="22"/>
              <w:lang w:val="en-GB"/>
            </w:rPr>
          </w:pPr>
        </w:p>
        <w:p w14:paraId="7A36961E" w14:textId="77777777" w:rsidR="005930A5" w:rsidRPr="00416F9E" w:rsidRDefault="009C4885" w:rsidP="00F1534B">
          <w:pPr>
            <w:pStyle w:val="TOC1"/>
            <w:jc w:val="both"/>
            <w:rPr>
              <w:rFonts w:asciiTheme="minorHAnsi" w:eastAsiaTheme="minorEastAsia" w:hAnsiTheme="minorHAnsi" w:cstheme="minorBidi"/>
              <w:lang w:eastAsia="en-GB"/>
            </w:rPr>
          </w:pPr>
          <w:r w:rsidRPr="009B4E70">
            <w:rPr>
              <w:rFonts w:cs="Calibri"/>
              <w:b w:val="0"/>
              <w:bCs w:val="0"/>
              <w:noProof w:val="0"/>
            </w:rPr>
            <w:fldChar w:fldCharType="begin"/>
          </w:r>
          <w:r w:rsidRPr="009B4E70">
            <w:rPr>
              <w:rFonts w:cs="Calibri"/>
              <w:b w:val="0"/>
              <w:bCs w:val="0"/>
            </w:rPr>
            <w:instrText xml:space="preserve"> TOC \o "1-3" \h \z \u </w:instrText>
          </w:r>
          <w:r w:rsidRPr="009B4E70">
            <w:rPr>
              <w:rFonts w:cs="Calibri"/>
              <w:b w:val="0"/>
              <w:bCs w:val="0"/>
              <w:noProof w:val="0"/>
            </w:rPr>
            <w:fldChar w:fldCharType="separate"/>
          </w:r>
          <w:hyperlink w:anchor="_Toc57548877" w:history="1">
            <w:r w:rsidR="005930A5" w:rsidRPr="00416F9E">
              <w:rPr>
                <w:rStyle w:val="Hyperlink"/>
                <w:rFonts w:cs="Calibri"/>
              </w:rPr>
              <w:t>Information about the Fund Manager</w:t>
            </w:r>
            <w:r w:rsidR="005930A5" w:rsidRPr="00416F9E">
              <w:rPr>
                <w:webHidden/>
              </w:rPr>
              <w:tab/>
            </w:r>
            <w:r w:rsidR="005930A5" w:rsidRPr="00416F9E">
              <w:rPr>
                <w:webHidden/>
              </w:rPr>
              <w:fldChar w:fldCharType="begin"/>
            </w:r>
            <w:r w:rsidR="005930A5" w:rsidRPr="00416F9E">
              <w:rPr>
                <w:webHidden/>
              </w:rPr>
              <w:instrText xml:space="preserve"> PAGEREF _Toc57548877 \h </w:instrText>
            </w:r>
            <w:r w:rsidR="005930A5" w:rsidRPr="00416F9E">
              <w:rPr>
                <w:webHidden/>
              </w:rPr>
            </w:r>
            <w:r w:rsidR="005930A5" w:rsidRPr="00416F9E">
              <w:rPr>
                <w:webHidden/>
              </w:rPr>
              <w:fldChar w:fldCharType="separate"/>
            </w:r>
            <w:r w:rsidR="003A080B" w:rsidRPr="00416F9E">
              <w:rPr>
                <w:webHidden/>
              </w:rPr>
              <w:t>3</w:t>
            </w:r>
            <w:r w:rsidR="005930A5" w:rsidRPr="00416F9E">
              <w:rPr>
                <w:webHidden/>
              </w:rPr>
              <w:fldChar w:fldCharType="end"/>
            </w:r>
          </w:hyperlink>
        </w:p>
        <w:p w14:paraId="1B2A07BE" w14:textId="77777777" w:rsidR="005930A5" w:rsidRPr="00416F9E" w:rsidRDefault="001E4E7E" w:rsidP="00F1534B">
          <w:pPr>
            <w:pStyle w:val="TOC1"/>
            <w:jc w:val="both"/>
            <w:rPr>
              <w:rFonts w:asciiTheme="minorHAnsi" w:eastAsiaTheme="minorEastAsia" w:hAnsiTheme="minorHAnsi" w:cstheme="minorBidi"/>
              <w:lang w:eastAsia="en-GB"/>
            </w:rPr>
          </w:pPr>
          <w:hyperlink w:anchor="_Toc57548878" w:history="1">
            <w:r w:rsidR="005930A5" w:rsidRPr="00416F9E">
              <w:rPr>
                <w:rStyle w:val="Hyperlink"/>
                <w:rFonts w:eastAsia="Arial Unicode MS" w:cs="Calibri"/>
              </w:rPr>
              <w:t>Information about the Trustee</w:t>
            </w:r>
            <w:r w:rsidR="005930A5" w:rsidRPr="00416F9E">
              <w:rPr>
                <w:webHidden/>
              </w:rPr>
              <w:tab/>
            </w:r>
            <w:r w:rsidR="005930A5" w:rsidRPr="00416F9E">
              <w:rPr>
                <w:webHidden/>
              </w:rPr>
              <w:fldChar w:fldCharType="begin"/>
            </w:r>
            <w:r w:rsidR="005930A5" w:rsidRPr="00416F9E">
              <w:rPr>
                <w:webHidden/>
              </w:rPr>
              <w:instrText xml:space="preserve"> PAGEREF _Toc57548878 \h </w:instrText>
            </w:r>
            <w:r w:rsidR="005930A5" w:rsidRPr="00416F9E">
              <w:rPr>
                <w:webHidden/>
              </w:rPr>
            </w:r>
            <w:r w:rsidR="005930A5" w:rsidRPr="00416F9E">
              <w:rPr>
                <w:webHidden/>
              </w:rPr>
              <w:fldChar w:fldCharType="separate"/>
            </w:r>
            <w:r w:rsidR="003A080B" w:rsidRPr="00416F9E">
              <w:rPr>
                <w:webHidden/>
              </w:rPr>
              <w:t>4</w:t>
            </w:r>
            <w:r w:rsidR="005930A5" w:rsidRPr="00416F9E">
              <w:rPr>
                <w:webHidden/>
              </w:rPr>
              <w:fldChar w:fldCharType="end"/>
            </w:r>
          </w:hyperlink>
        </w:p>
        <w:p w14:paraId="3677CDD4" w14:textId="77777777" w:rsidR="005930A5" w:rsidRPr="00416F9E" w:rsidRDefault="001E4E7E" w:rsidP="00F1534B">
          <w:pPr>
            <w:pStyle w:val="TOC1"/>
            <w:jc w:val="both"/>
            <w:rPr>
              <w:rFonts w:asciiTheme="minorHAnsi" w:eastAsiaTheme="minorEastAsia" w:hAnsiTheme="minorHAnsi" w:cstheme="minorBidi"/>
              <w:lang w:eastAsia="en-GB"/>
            </w:rPr>
          </w:pPr>
          <w:hyperlink w:anchor="_Toc57548879" w:history="1">
            <w:r w:rsidR="005930A5" w:rsidRPr="00416F9E">
              <w:rPr>
                <w:rStyle w:val="Hyperlink"/>
                <w:rFonts w:cs="Calibri"/>
              </w:rPr>
              <w:t>Information about the Public Fund</w:t>
            </w:r>
            <w:r w:rsidR="005930A5" w:rsidRPr="00416F9E">
              <w:rPr>
                <w:webHidden/>
              </w:rPr>
              <w:tab/>
            </w:r>
            <w:r w:rsidR="005930A5" w:rsidRPr="00416F9E">
              <w:rPr>
                <w:webHidden/>
              </w:rPr>
              <w:fldChar w:fldCharType="begin"/>
            </w:r>
            <w:r w:rsidR="005930A5" w:rsidRPr="00416F9E">
              <w:rPr>
                <w:webHidden/>
              </w:rPr>
              <w:instrText xml:space="preserve"> PAGEREF _Toc57548879 \h </w:instrText>
            </w:r>
            <w:r w:rsidR="005930A5" w:rsidRPr="00416F9E">
              <w:rPr>
                <w:webHidden/>
              </w:rPr>
            </w:r>
            <w:r w:rsidR="005930A5" w:rsidRPr="00416F9E">
              <w:rPr>
                <w:webHidden/>
              </w:rPr>
              <w:fldChar w:fldCharType="separate"/>
            </w:r>
            <w:r w:rsidR="003A080B" w:rsidRPr="00416F9E">
              <w:rPr>
                <w:webHidden/>
              </w:rPr>
              <w:t>5</w:t>
            </w:r>
            <w:r w:rsidR="005930A5" w:rsidRPr="00416F9E">
              <w:rPr>
                <w:webHidden/>
              </w:rPr>
              <w:fldChar w:fldCharType="end"/>
            </w:r>
          </w:hyperlink>
        </w:p>
        <w:p w14:paraId="2D2014A2" w14:textId="77777777" w:rsidR="005930A5" w:rsidRPr="00416F9E" w:rsidRDefault="001E4E7E" w:rsidP="00F1534B">
          <w:pPr>
            <w:pStyle w:val="TOC1"/>
            <w:jc w:val="both"/>
            <w:rPr>
              <w:rFonts w:asciiTheme="minorHAnsi" w:eastAsiaTheme="minorEastAsia" w:hAnsiTheme="minorHAnsi" w:cstheme="minorBidi"/>
              <w:lang w:eastAsia="en-GB"/>
            </w:rPr>
          </w:pPr>
          <w:hyperlink w:anchor="_Toc57548880" w:history="1">
            <w:r w:rsidR="005930A5" w:rsidRPr="00416F9E">
              <w:rPr>
                <w:rStyle w:val="Hyperlink"/>
                <w:rFonts w:cs="Calibri"/>
                <w:iCs/>
              </w:rPr>
              <w:t>Parties to the Fund</w:t>
            </w:r>
            <w:r w:rsidR="005930A5" w:rsidRPr="00416F9E">
              <w:rPr>
                <w:webHidden/>
              </w:rPr>
              <w:tab/>
            </w:r>
            <w:r w:rsidR="005930A5" w:rsidRPr="00416F9E">
              <w:rPr>
                <w:webHidden/>
              </w:rPr>
              <w:fldChar w:fldCharType="begin"/>
            </w:r>
            <w:r w:rsidR="005930A5" w:rsidRPr="00416F9E">
              <w:rPr>
                <w:webHidden/>
              </w:rPr>
              <w:instrText xml:space="preserve"> PAGEREF _Toc57548880 \h </w:instrText>
            </w:r>
            <w:r w:rsidR="005930A5" w:rsidRPr="00416F9E">
              <w:rPr>
                <w:webHidden/>
              </w:rPr>
            </w:r>
            <w:r w:rsidR="005930A5" w:rsidRPr="00416F9E">
              <w:rPr>
                <w:webHidden/>
              </w:rPr>
              <w:fldChar w:fldCharType="separate"/>
            </w:r>
            <w:r w:rsidR="003A080B" w:rsidRPr="00416F9E">
              <w:rPr>
                <w:webHidden/>
              </w:rPr>
              <w:t>9</w:t>
            </w:r>
            <w:r w:rsidR="005930A5" w:rsidRPr="00416F9E">
              <w:rPr>
                <w:webHidden/>
              </w:rPr>
              <w:fldChar w:fldCharType="end"/>
            </w:r>
          </w:hyperlink>
        </w:p>
        <w:p w14:paraId="42C463CB" w14:textId="77777777" w:rsidR="005930A5" w:rsidRPr="00416F9E" w:rsidRDefault="001E4E7E" w:rsidP="00F1534B">
          <w:pPr>
            <w:pStyle w:val="TOC1"/>
            <w:jc w:val="both"/>
            <w:rPr>
              <w:rFonts w:asciiTheme="minorHAnsi" w:eastAsiaTheme="minorEastAsia" w:hAnsiTheme="minorHAnsi" w:cstheme="minorBidi"/>
              <w:lang w:eastAsia="en-GB"/>
            </w:rPr>
          </w:pPr>
          <w:hyperlink w:anchor="_Toc57548881" w:history="1">
            <w:r w:rsidR="005930A5" w:rsidRPr="00416F9E">
              <w:rPr>
                <w:rStyle w:val="Hyperlink"/>
                <w:rFonts w:cs="Calibri"/>
                <w:iCs/>
              </w:rPr>
              <w:t>Documentation for the Fund</w:t>
            </w:r>
            <w:r w:rsidR="005930A5" w:rsidRPr="00416F9E">
              <w:rPr>
                <w:webHidden/>
              </w:rPr>
              <w:tab/>
            </w:r>
            <w:r w:rsidR="005930A5" w:rsidRPr="00416F9E">
              <w:rPr>
                <w:webHidden/>
              </w:rPr>
              <w:fldChar w:fldCharType="begin"/>
            </w:r>
            <w:r w:rsidR="005930A5" w:rsidRPr="00416F9E">
              <w:rPr>
                <w:webHidden/>
              </w:rPr>
              <w:instrText xml:space="preserve"> PAGEREF _Toc57548881 \h </w:instrText>
            </w:r>
            <w:r w:rsidR="005930A5" w:rsidRPr="00416F9E">
              <w:rPr>
                <w:webHidden/>
              </w:rPr>
            </w:r>
            <w:r w:rsidR="005930A5" w:rsidRPr="00416F9E">
              <w:rPr>
                <w:webHidden/>
              </w:rPr>
              <w:fldChar w:fldCharType="separate"/>
            </w:r>
            <w:r w:rsidR="003A080B" w:rsidRPr="00416F9E">
              <w:rPr>
                <w:webHidden/>
              </w:rPr>
              <w:t>10</w:t>
            </w:r>
            <w:r w:rsidR="005930A5" w:rsidRPr="00416F9E">
              <w:rPr>
                <w:webHidden/>
              </w:rPr>
              <w:fldChar w:fldCharType="end"/>
            </w:r>
          </w:hyperlink>
        </w:p>
        <w:p w14:paraId="03352D87" w14:textId="77777777" w:rsidR="005930A5" w:rsidRPr="00416F9E" w:rsidRDefault="001E4E7E" w:rsidP="00F1534B">
          <w:pPr>
            <w:pStyle w:val="TOC1"/>
            <w:jc w:val="both"/>
            <w:rPr>
              <w:rFonts w:asciiTheme="minorHAnsi" w:eastAsiaTheme="minorEastAsia" w:hAnsiTheme="minorHAnsi" w:cstheme="minorBidi"/>
              <w:lang w:eastAsia="en-GB"/>
            </w:rPr>
          </w:pPr>
          <w:hyperlink w:anchor="_Toc57548882" w:history="1">
            <w:r w:rsidR="005930A5" w:rsidRPr="00416F9E">
              <w:rPr>
                <w:rStyle w:val="Hyperlink"/>
                <w:rFonts w:cs="Calibri"/>
                <w:iCs/>
              </w:rPr>
              <w:t>Fees for Registration</w:t>
            </w:r>
            <w:r w:rsidR="005930A5" w:rsidRPr="00416F9E">
              <w:rPr>
                <w:webHidden/>
              </w:rPr>
              <w:tab/>
            </w:r>
            <w:r w:rsidR="005930A5" w:rsidRPr="00416F9E">
              <w:rPr>
                <w:webHidden/>
              </w:rPr>
              <w:fldChar w:fldCharType="begin"/>
            </w:r>
            <w:r w:rsidR="005930A5" w:rsidRPr="00416F9E">
              <w:rPr>
                <w:webHidden/>
              </w:rPr>
              <w:instrText xml:space="preserve"> PAGEREF _Toc57548882 \h </w:instrText>
            </w:r>
            <w:r w:rsidR="005930A5" w:rsidRPr="00416F9E">
              <w:rPr>
                <w:webHidden/>
              </w:rPr>
            </w:r>
            <w:r w:rsidR="005930A5" w:rsidRPr="00416F9E">
              <w:rPr>
                <w:webHidden/>
              </w:rPr>
              <w:fldChar w:fldCharType="separate"/>
            </w:r>
            <w:r w:rsidR="003A080B" w:rsidRPr="00416F9E">
              <w:rPr>
                <w:webHidden/>
              </w:rPr>
              <w:t>11</w:t>
            </w:r>
            <w:r w:rsidR="005930A5" w:rsidRPr="00416F9E">
              <w:rPr>
                <w:webHidden/>
              </w:rPr>
              <w:fldChar w:fldCharType="end"/>
            </w:r>
          </w:hyperlink>
        </w:p>
        <w:p w14:paraId="2A205229" w14:textId="77777777" w:rsidR="005930A5" w:rsidRPr="00416F9E" w:rsidRDefault="001E4E7E" w:rsidP="00F1534B">
          <w:pPr>
            <w:pStyle w:val="TOC1"/>
            <w:jc w:val="both"/>
            <w:rPr>
              <w:rFonts w:asciiTheme="minorHAnsi" w:eastAsiaTheme="minorEastAsia" w:hAnsiTheme="minorHAnsi" w:cstheme="minorBidi"/>
              <w:lang w:eastAsia="en-GB"/>
            </w:rPr>
          </w:pPr>
          <w:hyperlink w:anchor="_Toc57548883" w:history="1">
            <w:r w:rsidR="005930A5" w:rsidRPr="00416F9E">
              <w:rPr>
                <w:rStyle w:val="Hyperlink"/>
                <w:rFonts w:cs="Calibri"/>
                <w:iCs/>
              </w:rPr>
              <w:t>Declarations</w:t>
            </w:r>
            <w:r w:rsidR="005930A5" w:rsidRPr="00416F9E">
              <w:rPr>
                <w:webHidden/>
              </w:rPr>
              <w:tab/>
            </w:r>
            <w:r w:rsidR="005930A5" w:rsidRPr="00416F9E">
              <w:rPr>
                <w:webHidden/>
              </w:rPr>
              <w:fldChar w:fldCharType="begin"/>
            </w:r>
            <w:r w:rsidR="005930A5" w:rsidRPr="00416F9E">
              <w:rPr>
                <w:webHidden/>
              </w:rPr>
              <w:instrText xml:space="preserve"> PAGEREF _Toc57548883 \h </w:instrText>
            </w:r>
            <w:r w:rsidR="005930A5" w:rsidRPr="00416F9E">
              <w:rPr>
                <w:webHidden/>
              </w:rPr>
            </w:r>
            <w:r w:rsidR="005930A5" w:rsidRPr="00416F9E">
              <w:rPr>
                <w:webHidden/>
              </w:rPr>
              <w:fldChar w:fldCharType="separate"/>
            </w:r>
            <w:r w:rsidR="003A080B" w:rsidRPr="00416F9E">
              <w:rPr>
                <w:webHidden/>
              </w:rPr>
              <w:t>12</w:t>
            </w:r>
            <w:r w:rsidR="005930A5" w:rsidRPr="00416F9E">
              <w:rPr>
                <w:webHidden/>
              </w:rPr>
              <w:fldChar w:fldCharType="end"/>
            </w:r>
          </w:hyperlink>
        </w:p>
        <w:p w14:paraId="34FCB8A1" w14:textId="77777777" w:rsidR="009C4885" w:rsidRPr="0039181F" w:rsidRDefault="009C4885" w:rsidP="00F1534B">
          <w:pPr>
            <w:spacing w:before="0" w:after="0"/>
            <w:jc w:val="both"/>
            <w:rPr>
              <w:rFonts w:ascii="Calibri" w:hAnsi="Calibri" w:cs="Calibri"/>
            </w:rPr>
          </w:pPr>
          <w:r w:rsidRPr="009B4E70">
            <w:rPr>
              <w:rFonts w:ascii="Calibri" w:hAnsi="Calibri" w:cs="Calibri"/>
              <w:noProof/>
              <w:szCs w:val="22"/>
            </w:rPr>
            <w:fldChar w:fldCharType="end"/>
          </w:r>
        </w:p>
      </w:sdtContent>
    </w:sdt>
    <w:p w14:paraId="5E43B8C6" w14:textId="77777777" w:rsidR="009C4885" w:rsidRPr="009F13DB" w:rsidRDefault="009C4885" w:rsidP="00F1534B">
      <w:pPr>
        <w:pStyle w:val="Body"/>
        <w:spacing w:after="0" w:line="240" w:lineRule="auto"/>
        <w:jc w:val="both"/>
        <w:rPr>
          <w:rFonts w:hAnsi="Calibri" w:cs="Calibri"/>
        </w:rPr>
      </w:pPr>
    </w:p>
    <w:p w14:paraId="67147E49" w14:textId="77777777" w:rsidR="009C4885" w:rsidRPr="009F13DB" w:rsidRDefault="009C4885" w:rsidP="00F1534B">
      <w:pPr>
        <w:pStyle w:val="Body"/>
        <w:spacing w:after="0" w:line="240" w:lineRule="auto"/>
        <w:jc w:val="both"/>
        <w:rPr>
          <w:rFonts w:hAnsi="Calibri" w:cs="Calibri"/>
        </w:rPr>
      </w:pPr>
    </w:p>
    <w:p w14:paraId="183DA81D" w14:textId="77777777" w:rsidR="009C4885" w:rsidRPr="009F13DB" w:rsidRDefault="009C4885"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rPr>
      </w:pPr>
      <w:r w:rsidRPr="009F13DB">
        <w:rPr>
          <w:rFonts w:ascii="Calibri" w:hAnsi="Calibri" w:cs="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9C4885" w:rsidRPr="009F13DB" w14:paraId="497C3DAC" w14:textId="77777777" w:rsidTr="00942CCF">
        <w:trPr>
          <w:trHeight w:val="1396"/>
        </w:trPr>
        <w:tc>
          <w:tcPr>
            <w:tcW w:w="1514" w:type="dxa"/>
            <w:shd w:val="clear" w:color="auto" w:fill="BABBB1"/>
            <w:vAlign w:val="center"/>
          </w:tcPr>
          <w:p w14:paraId="1067221A" w14:textId="77777777" w:rsidR="009C4885" w:rsidRPr="009F13DB" w:rsidRDefault="009C4885"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BABBB1" w:themeColor="background1"/>
                <w:sz w:val="120"/>
                <w:szCs w:val="120"/>
              </w:rPr>
            </w:pPr>
            <w:r w:rsidRPr="009F13DB">
              <w:rPr>
                <w:rFonts w:ascii="Calibri" w:hAnsi="Calibri" w:cs="Calibri"/>
                <w:b/>
                <w:bCs/>
                <w:color w:val="FFFFFF"/>
                <w:sz w:val="96"/>
                <w:szCs w:val="96"/>
              </w:rPr>
              <w:lastRenderedPageBreak/>
              <w:t>1</w:t>
            </w:r>
          </w:p>
        </w:tc>
        <w:tc>
          <w:tcPr>
            <w:tcW w:w="7984" w:type="dxa"/>
            <w:shd w:val="clear" w:color="auto" w:fill="BABBB1"/>
            <w:vAlign w:val="center"/>
          </w:tcPr>
          <w:p w14:paraId="5F93F072" w14:textId="77777777" w:rsidR="009C4885" w:rsidRPr="009F13DB" w:rsidRDefault="005F716C" w:rsidP="00F1534B">
            <w:pPr>
              <w:pStyle w:val="Heading1"/>
              <w:spacing w:before="0" w:after="0"/>
              <w:jc w:val="both"/>
              <w:rPr>
                <w:rFonts w:ascii="Calibri" w:hAnsi="Calibri" w:cs="Calibri"/>
                <w:b/>
                <w:bCs/>
                <w:color w:val="FFFFFF"/>
                <w:sz w:val="40"/>
                <w:szCs w:val="40"/>
              </w:rPr>
            </w:pPr>
            <w:bookmarkStart w:id="0" w:name="_Toc504376911"/>
            <w:bookmarkStart w:id="1" w:name="_Toc11660114"/>
            <w:bookmarkStart w:id="2" w:name="_Toc57548877"/>
            <w:r w:rsidRPr="009F13DB">
              <w:rPr>
                <w:rFonts w:ascii="Calibri" w:hAnsi="Calibri" w:cs="Calibri"/>
                <w:b/>
                <w:bCs/>
                <w:color w:val="FFFFFF"/>
                <w:sz w:val="40"/>
                <w:szCs w:val="40"/>
              </w:rPr>
              <w:t>Information</w:t>
            </w:r>
            <w:r w:rsidRPr="001A7411">
              <w:rPr>
                <w:rFonts w:ascii="Calibri" w:hAnsi="Calibri" w:cs="Calibri"/>
                <w:b/>
                <w:bCs/>
                <w:color w:val="FFFFFF"/>
                <w:sz w:val="40"/>
                <w:szCs w:val="40"/>
              </w:rPr>
              <w:t xml:space="preserve"> </w:t>
            </w:r>
            <w:r w:rsidRPr="009F13DB">
              <w:rPr>
                <w:rFonts w:ascii="Calibri" w:hAnsi="Calibri" w:cs="Calibri"/>
                <w:b/>
                <w:bCs/>
                <w:color w:val="FFFFFF"/>
                <w:sz w:val="40"/>
                <w:szCs w:val="40"/>
              </w:rPr>
              <w:t>about</w:t>
            </w:r>
            <w:r w:rsidRPr="001A7411">
              <w:rPr>
                <w:rFonts w:ascii="Calibri" w:hAnsi="Calibri" w:cs="Calibri"/>
                <w:b/>
                <w:bCs/>
                <w:color w:val="FFFFFF"/>
                <w:sz w:val="40"/>
                <w:szCs w:val="40"/>
              </w:rPr>
              <w:t xml:space="preserve"> </w:t>
            </w:r>
            <w:r w:rsidRPr="009F13DB">
              <w:rPr>
                <w:rFonts w:ascii="Calibri" w:hAnsi="Calibri" w:cs="Calibri"/>
                <w:b/>
                <w:bCs/>
                <w:color w:val="FFFFFF"/>
                <w:sz w:val="40"/>
                <w:szCs w:val="40"/>
              </w:rPr>
              <w:t>the</w:t>
            </w:r>
            <w:r w:rsidRPr="001A7411">
              <w:rPr>
                <w:rFonts w:ascii="Calibri" w:hAnsi="Calibri" w:cs="Calibri"/>
                <w:b/>
                <w:bCs/>
                <w:color w:val="FFFFFF"/>
                <w:sz w:val="40"/>
                <w:szCs w:val="40"/>
              </w:rPr>
              <w:t xml:space="preserve"> </w:t>
            </w:r>
            <w:bookmarkEnd w:id="0"/>
            <w:bookmarkEnd w:id="1"/>
            <w:r w:rsidR="001A7411" w:rsidRPr="001A7411">
              <w:rPr>
                <w:rFonts w:ascii="Calibri" w:hAnsi="Calibri" w:cs="Calibri"/>
                <w:b/>
                <w:bCs/>
                <w:color w:val="FFFFFF"/>
                <w:sz w:val="40"/>
                <w:szCs w:val="40"/>
              </w:rPr>
              <w:t>Fund Manager</w:t>
            </w:r>
            <w:bookmarkEnd w:id="2"/>
          </w:p>
        </w:tc>
      </w:tr>
    </w:tbl>
    <w:p w14:paraId="3E56DDC7" w14:textId="77777777" w:rsidR="00F20FC7" w:rsidRPr="009F13DB" w:rsidRDefault="00F20FC7" w:rsidP="00F1534B">
      <w:pPr>
        <w:spacing w:before="0" w:after="0"/>
        <w:jc w:val="both"/>
        <w:rPr>
          <w:rFonts w:ascii="Calibri" w:hAnsi="Calibri" w:cs="Calibri"/>
        </w:rPr>
      </w:pPr>
    </w:p>
    <w:tbl>
      <w:tblPr>
        <w:tblStyle w:val="TableGrid"/>
        <w:tblW w:w="9498" w:type="dxa"/>
        <w:tblInd w:w="-10" w:type="dxa"/>
        <w:tbl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insideH w:val="single" w:sz="4" w:space="0" w:color="E3E3DF" w:themeColor="background1" w:themeTint="66"/>
          <w:insideV w:val="single" w:sz="4" w:space="0" w:color="E3E3DF" w:themeColor="background1" w:themeTint="66"/>
        </w:tblBorders>
        <w:tblLook w:val="04A0" w:firstRow="1" w:lastRow="0" w:firstColumn="1" w:lastColumn="0" w:noHBand="0" w:noVBand="1"/>
      </w:tblPr>
      <w:tblGrid>
        <w:gridCol w:w="5103"/>
        <w:gridCol w:w="4395"/>
      </w:tblGrid>
      <w:tr w:rsidR="003D09F5" w:rsidRPr="009F13DB" w14:paraId="32F28994" w14:textId="77777777" w:rsidTr="003E7C3A">
        <w:tc>
          <w:tcPr>
            <w:tcW w:w="5103" w:type="dxa"/>
            <w:shd w:val="clear" w:color="auto" w:fill="F1F1EF" w:themeFill="background1" w:themeFillTint="33"/>
            <w:vAlign w:val="center"/>
          </w:tcPr>
          <w:p w14:paraId="25870385" w14:textId="77777777" w:rsidR="003D09F5" w:rsidRPr="001A7411" w:rsidRDefault="001A7411" w:rsidP="00155414">
            <w:pPr>
              <w:pStyle w:val="TableParagraph"/>
              <w:kinsoku w:val="0"/>
              <w:overflowPunct w:val="0"/>
              <w:spacing w:before="5"/>
              <w:ind w:left="967"/>
              <w:jc w:val="right"/>
              <w:rPr>
                <w:rFonts w:ascii="Calibri" w:hAnsi="Calibri" w:cs="Calibri"/>
                <w:i/>
                <w:iCs/>
                <w:spacing w:val="-1"/>
                <w:w w:val="105"/>
                <w:sz w:val="22"/>
                <w:szCs w:val="22"/>
              </w:rPr>
            </w:pPr>
            <w:permStart w:id="1147551616" w:edGrp="everyone" w:colFirst="1" w:colLast="1"/>
            <w:r w:rsidRPr="001A7411">
              <w:rPr>
                <w:rFonts w:ascii="Calibri" w:hAnsi="Calibri" w:cs="Calibri"/>
                <w:i/>
                <w:iCs/>
                <w:spacing w:val="-1"/>
                <w:w w:val="105"/>
                <w:sz w:val="22"/>
                <w:szCs w:val="22"/>
              </w:rPr>
              <w:t xml:space="preserve">Full name of the </w:t>
            </w:r>
            <w:r w:rsidR="00275043">
              <w:rPr>
                <w:rFonts w:ascii="Calibri" w:hAnsi="Calibri" w:cs="Calibri"/>
                <w:i/>
                <w:iCs/>
                <w:spacing w:val="-1"/>
                <w:w w:val="105"/>
                <w:sz w:val="22"/>
                <w:szCs w:val="22"/>
              </w:rPr>
              <w:t>Fund Manager</w:t>
            </w:r>
            <w:r w:rsidR="003D09F5" w:rsidRPr="001A7411">
              <w:rPr>
                <w:rFonts w:ascii="Calibri" w:hAnsi="Calibri" w:cs="Calibri"/>
                <w:i/>
                <w:iCs/>
                <w:spacing w:val="-1"/>
                <w:w w:val="105"/>
                <w:sz w:val="22"/>
                <w:szCs w:val="22"/>
              </w:rPr>
              <w:t>:</w:t>
            </w:r>
          </w:p>
        </w:tc>
        <w:tc>
          <w:tcPr>
            <w:tcW w:w="4395" w:type="dxa"/>
            <w:vAlign w:val="center"/>
          </w:tcPr>
          <w:p w14:paraId="79065EB1" w14:textId="77777777" w:rsidR="003D09F5" w:rsidRDefault="003D09F5" w:rsidP="00F1534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45"/>
              </w:tabs>
              <w:kinsoku w:val="0"/>
              <w:overflowPunct w:val="0"/>
              <w:autoSpaceDE w:val="0"/>
              <w:autoSpaceDN w:val="0"/>
              <w:adjustRightInd w:val="0"/>
              <w:spacing w:before="0" w:after="0" w:line="252" w:lineRule="exact"/>
              <w:jc w:val="both"/>
              <w:rPr>
                <w:rFonts w:ascii="Calibri" w:hAnsi="Calibri" w:cs="Calibri"/>
                <w:sz w:val="22"/>
                <w:szCs w:val="22"/>
              </w:rPr>
            </w:pPr>
          </w:p>
          <w:p w14:paraId="479ED231" w14:textId="72A4D30A" w:rsidR="00FA78F8" w:rsidRPr="009F13DB" w:rsidRDefault="00FA78F8" w:rsidP="00F1534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45"/>
              </w:tabs>
              <w:kinsoku w:val="0"/>
              <w:overflowPunct w:val="0"/>
              <w:autoSpaceDE w:val="0"/>
              <w:autoSpaceDN w:val="0"/>
              <w:adjustRightInd w:val="0"/>
              <w:spacing w:before="0" w:after="0" w:line="252" w:lineRule="exact"/>
              <w:jc w:val="both"/>
              <w:rPr>
                <w:rFonts w:ascii="Calibri" w:hAnsi="Calibri" w:cs="Calibri"/>
                <w:sz w:val="22"/>
                <w:szCs w:val="22"/>
              </w:rPr>
            </w:pPr>
          </w:p>
        </w:tc>
      </w:tr>
      <w:tr w:rsidR="003D09F5" w:rsidRPr="009F13DB" w14:paraId="43200B85" w14:textId="77777777" w:rsidTr="003E7C3A">
        <w:tc>
          <w:tcPr>
            <w:tcW w:w="5103" w:type="dxa"/>
            <w:shd w:val="clear" w:color="auto" w:fill="F1F1EF" w:themeFill="background1" w:themeFillTint="33"/>
            <w:vAlign w:val="center"/>
          </w:tcPr>
          <w:p w14:paraId="1D94BC33" w14:textId="77777777" w:rsidR="003D09F5" w:rsidRPr="00A93699" w:rsidRDefault="00275043" w:rsidP="00155414">
            <w:pPr>
              <w:pStyle w:val="TableParagraph"/>
              <w:kinsoku w:val="0"/>
              <w:overflowPunct w:val="0"/>
              <w:spacing w:before="5"/>
              <w:jc w:val="right"/>
              <w:rPr>
                <w:rFonts w:ascii="Calibri" w:hAnsi="Calibri" w:cs="Calibri"/>
                <w:i/>
                <w:iCs/>
                <w:spacing w:val="-1"/>
                <w:w w:val="105"/>
                <w:sz w:val="22"/>
                <w:szCs w:val="22"/>
              </w:rPr>
            </w:pPr>
            <w:permStart w:id="705699248" w:edGrp="everyone" w:colFirst="1" w:colLast="1"/>
            <w:permEnd w:id="1147551616"/>
            <w:r w:rsidRPr="00A93699">
              <w:rPr>
                <w:rFonts w:ascii="Calibri" w:hAnsi="Calibri" w:cs="Calibri"/>
                <w:i/>
                <w:iCs/>
                <w:spacing w:val="-1"/>
                <w:w w:val="105"/>
                <w:sz w:val="22"/>
                <w:szCs w:val="22"/>
              </w:rPr>
              <w:t>Confirm that the Fund Manager’s licence permits it to deal with or for Retail Clients</w:t>
            </w:r>
            <w:r w:rsidR="00CD144B">
              <w:rPr>
                <w:rFonts w:ascii="Calibri" w:hAnsi="Calibri" w:cs="Calibri"/>
                <w:i/>
                <w:iCs/>
                <w:spacing w:val="-1"/>
                <w:w w:val="105"/>
                <w:sz w:val="22"/>
                <w:szCs w:val="22"/>
              </w:rPr>
              <w:t>:</w:t>
            </w:r>
          </w:p>
        </w:tc>
        <w:tc>
          <w:tcPr>
            <w:tcW w:w="4395" w:type="dxa"/>
            <w:vAlign w:val="center"/>
          </w:tcPr>
          <w:p w14:paraId="6E04A44D" w14:textId="77777777" w:rsidR="003D09F5" w:rsidRPr="009F13DB" w:rsidRDefault="001E4E7E"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sdt>
              <w:sdtPr>
                <w:rPr>
                  <w:rFonts w:ascii="Calibri" w:eastAsia="MS Gothic" w:hAnsi="Calibri" w:cs="Calibri"/>
                  <w:szCs w:val="22"/>
                </w:rPr>
                <w:id w:val="-906290532"/>
                <w14:checkbox>
                  <w14:checked w14:val="0"/>
                  <w14:checkedState w14:val="2612" w14:font="MS Gothic"/>
                  <w14:uncheckedState w14:val="2610" w14:font="MS Gothic"/>
                </w14:checkbox>
              </w:sdtPr>
              <w:sdtEndPr/>
              <w:sdtContent>
                <w:r w:rsidR="00CD144B">
                  <w:rPr>
                    <w:rFonts w:ascii="MS Gothic" w:eastAsia="MS Gothic" w:hAnsi="MS Gothic" w:cs="Calibri" w:hint="eastAsia"/>
                    <w:szCs w:val="22"/>
                  </w:rPr>
                  <w:t>☐</w:t>
                </w:r>
              </w:sdtContent>
            </w:sdt>
            <w:r w:rsidR="00CD144B" w:rsidRPr="009F13DB">
              <w:rPr>
                <w:rFonts w:ascii="Calibri" w:eastAsia="MS Gothic" w:hAnsi="Calibri" w:cs="Calibri"/>
                <w:sz w:val="22"/>
                <w:szCs w:val="22"/>
              </w:rPr>
              <w:t xml:space="preserve"> Yes</w:t>
            </w:r>
            <w:r w:rsidR="00CD144B" w:rsidRPr="009F13DB">
              <w:rPr>
                <w:rFonts w:ascii="Calibri" w:eastAsia="MS Gothic" w:hAnsi="Calibri" w:cs="Calibri"/>
                <w:sz w:val="22"/>
                <w:szCs w:val="22"/>
              </w:rPr>
              <w:tab/>
            </w:r>
            <w:sdt>
              <w:sdtPr>
                <w:rPr>
                  <w:rFonts w:ascii="Calibri" w:eastAsia="MS Gothic" w:hAnsi="Calibri" w:cs="Calibri"/>
                  <w:szCs w:val="22"/>
                </w:rPr>
                <w:id w:val="770743916"/>
                <w14:checkbox>
                  <w14:checked w14:val="0"/>
                  <w14:checkedState w14:val="2612" w14:font="MS Gothic"/>
                  <w14:uncheckedState w14:val="2610" w14:font="MS Gothic"/>
                </w14:checkbox>
              </w:sdtPr>
              <w:sdtEndPr/>
              <w:sdtContent>
                <w:r w:rsidR="00CD144B" w:rsidRPr="009F13DB">
                  <w:rPr>
                    <w:rFonts w:ascii="Segoe UI Symbol" w:eastAsia="MS Gothic" w:hAnsi="Segoe UI Symbol" w:cs="Segoe UI Symbol"/>
                    <w:sz w:val="22"/>
                    <w:szCs w:val="22"/>
                  </w:rPr>
                  <w:t>☐</w:t>
                </w:r>
              </w:sdtContent>
            </w:sdt>
            <w:r w:rsidR="00CD144B" w:rsidRPr="009F13DB">
              <w:rPr>
                <w:rFonts w:ascii="Calibri" w:eastAsia="MS Gothic" w:hAnsi="Calibri" w:cs="Calibri"/>
                <w:sz w:val="22"/>
                <w:szCs w:val="22"/>
              </w:rPr>
              <w:t xml:space="preserve"> </w:t>
            </w:r>
            <w:r w:rsidR="00CD144B" w:rsidRPr="009F13DB">
              <w:rPr>
                <w:rFonts w:ascii="Calibri" w:eastAsia="MS Gothic" w:hAnsi="Calibri" w:cs="Calibri"/>
                <w:w w:val="105"/>
                <w:sz w:val="22"/>
                <w:szCs w:val="22"/>
              </w:rPr>
              <w:t>No</w:t>
            </w:r>
          </w:p>
        </w:tc>
      </w:tr>
      <w:tr w:rsidR="001A7411" w:rsidRPr="009F13DB" w14:paraId="5FCACBC5" w14:textId="77777777" w:rsidTr="003E7C3A">
        <w:tc>
          <w:tcPr>
            <w:tcW w:w="5103" w:type="dxa"/>
            <w:shd w:val="clear" w:color="auto" w:fill="F1F1EF" w:themeFill="background1" w:themeFillTint="33"/>
            <w:vAlign w:val="center"/>
          </w:tcPr>
          <w:p w14:paraId="3F66B65F" w14:textId="77777777" w:rsidR="001A7411" w:rsidRPr="00A93699" w:rsidRDefault="00482668" w:rsidP="00155414">
            <w:pPr>
              <w:pStyle w:val="TableParagraph"/>
              <w:kinsoku w:val="0"/>
              <w:overflowPunct w:val="0"/>
              <w:spacing w:before="5"/>
              <w:jc w:val="right"/>
              <w:rPr>
                <w:rFonts w:ascii="Calibri" w:hAnsi="Calibri" w:cs="Calibri"/>
                <w:i/>
                <w:iCs/>
                <w:spacing w:val="-1"/>
                <w:w w:val="105"/>
                <w:sz w:val="22"/>
                <w:szCs w:val="22"/>
              </w:rPr>
            </w:pPr>
            <w:permStart w:id="1380867877" w:edGrp="everyone" w:colFirst="1" w:colLast="1"/>
            <w:permEnd w:id="705699248"/>
            <w:r>
              <w:rPr>
                <w:rFonts w:ascii="Calibri" w:hAnsi="Calibri" w:cs="Calibri"/>
                <w:i/>
                <w:iCs/>
                <w:spacing w:val="-1"/>
                <w:w w:val="105"/>
                <w:sz w:val="22"/>
                <w:szCs w:val="22"/>
              </w:rPr>
              <w:t>Provide t</w:t>
            </w:r>
            <w:r w:rsidR="00275043" w:rsidRPr="00A93699">
              <w:rPr>
                <w:rFonts w:ascii="Calibri" w:hAnsi="Calibri" w:cs="Calibri"/>
                <w:i/>
                <w:iCs/>
                <w:spacing w:val="-1"/>
                <w:w w:val="105"/>
                <w:sz w:val="22"/>
                <w:szCs w:val="22"/>
              </w:rPr>
              <w:t>he name and contact details of the Fund Manager’s lead contact person for this registration.</w:t>
            </w:r>
            <w:r w:rsidR="00CD144B">
              <w:rPr>
                <w:rFonts w:ascii="Calibri" w:hAnsi="Calibri" w:cs="Calibri"/>
                <w:i/>
                <w:iCs/>
                <w:spacing w:val="-1"/>
                <w:w w:val="105"/>
                <w:sz w:val="22"/>
                <w:szCs w:val="22"/>
              </w:rPr>
              <w:t xml:space="preserve"> </w:t>
            </w:r>
            <w:r w:rsidR="00275043" w:rsidRPr="00A93699">
              <w:rPr>
                <w:rFonts w:ascii="Calibri" w:hAnsi="Calibri" w:cs="Calibri"/>
                <w:i/>
                <w:iCs/>
                <w:spacing w:val="-1"/>
                <w:w w:val="105"/>
                <w:sz w:val="22"/>
                <w:szCs w:val="22"/>
              </w:rPr>
              <w:t xml:space="preserve"> Provide telephone, e-mail and mailing address:</w:t>
            </w:r>
          </w:p>
        </w:tc>
        <w:tc>
          <w:tcPr>
            <w:tcW w:w="4395" w:type="dxa"/>
            <w:vAlign w:val="center"/>
          </w:tcPr>
          <w:p w14:paraId="626F382C" w14:textId="77777777" w:rsidR="001A7411" w:rsidRPr="009F13DB" w:rsidRDefault="001A7411" w:rsidP="00F1534B">
            <w:pPr>
              <w:pStyle w:val="TableParagraph"/>
              <w:tabs>
                <w:tab w:val="left" w:pos="959"/>
              </w:tabs>
              <w:kinsoku w:val="0"/>
              <w:overflowPunct w:val="0"/>
              <w:spacing w:before="99"/>
              <w:ind w:right="1"/>
              <w:jc w:val="both"/>
              <w:rPr>
                <w:rFonts w:ascii="Calibri" w:hAnsi="Calibri" w:cs="Calibri"/>
                <w:sz w:val="22"/>
                <w:szCs w:val="22"/>
              </w:rPr>
            </w:pPr>
          </w:p>
        </w:tc>
      </w:tr>
      <w:tr w:rsidR="001A7411" w:rsidRPr="009F13DB" w14:paraId="357929FF" w14:textId="77777777" w:rsidTr="003E7C3A">
        <w:tc>
          <w:tcPr>
            <w:tcW w:w="5103" w:type="dxa"/>
            <w:shd w:val="clear" w:color="auto" w:fill="F1F1EF" w:themeFill="background1" w:themeFillTint="33"/>
            <w:vAlign w:val="center"/>
          </w:tcPr>
          <w:p w14:paraId="01F831F7" w14:textId="77777777" w:rsidR="001A7411" w:rsidRPr="00A93699" w:rsidRDefault="00275043" w:rsidP="00155414">
            <w:pPr>
              <w:pStyle w:val="TableParagraph"/>
              <w:kinsoku w:val="0"/>
              <w:overflowPunct w:val="0"/>
              <w:spacing w:before="5"/>
              <w:jc w:val="right"/>
              <w:rPr>
                <w:rFonts w:ascii="Calibri" w:hAnsi="Calibri" w:cs="Calibri"/>
                <w:i/>
                <w:iCs/>
                <w:spacing w:val="-1"/>
                <w:w w:val="105"/>
                <w:sz w:val="22"/>
                <w:szCs w:val="22"/>
              </w:rPr>
            </w:pPr>
            <w:permStart w:id="1724531518" w:edGrp="everyone" w:colFirst="1" w:colLast="1"/>
            <w:permEnd w:id="1380867877"/>
            <w:r w:rsidRPr="00A93699">
              <w:rPr>
                <w:rFonts w:ascii="Calibri" w:hAnsi="Calibri" w:cs="Calibri"/>
                <w:i/>
                <w:iCs/>
                <w:spacing w:val="-1"/>
                <w:w w:val="105"/>
                <w:sz w:val="22"/>
                <w:szCs w:val="22"/>
              </w:rPr>
              <w:t>Provide the name and contact details of any professional adviser(s) that may be assisting with this registration:</w:t>
            </w:r>
          </w:p>
        </w:tc>
        <w:tc>
          <w:tcPr>
            <w:tcW w:w="4395" w:type="dxa"/>
            <w:vAlign w:val="center"/>
          </w:tcPr>
          <w:p w14:paraId="692B5619" w14:textId="77777777" w:rsidR="001A7411" w:rsidRDefault="001A7411"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p>
          <w:p w14:paraId="29A18BB3" w14:textId="4A358F73" w:rsidR="00FA78F8" w:rsidRPr="009F13DB" w:rsidRDefault="00FA78F8"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p>
        </w:tc>
      </w:tr>
      <w:tr w:rsidR="001A7411" w:rsidRPr="009F13DB" w14:paraId="07C7AE4E" w14:textId="77777777" w:rsidTr="003E7C3A">
        <w:tc>
          <w:tcPr>
            <w:tcW w:w="5103" w:type="dxa"/>
            <w:shd w:val="clear" w:color="auto" w:fill="F1F1EF" w:themeFill="background1" w:themeFillTint="33"/>
            <w:vAlign w:val="center"/>
          </w:tcPr>
          <w:p w14:paraId="044CEF8F" w14:textId="77777777" w:rsidR="001A7411" w:rsidRPr="00A93699" w:rsidRDefault="00A93699" w:rsidP="00155414">
            <w:pPr>
              <w:pStyle w:val="TableParagraph"/>
              <w:kinsoku w:val="0"/>
              <w:overflowPunct w:val="0"/>
              <w:spacing w:before="5"/>
              <w:jc w:val="right"/>
              <w:rPr>
                <w:rFonts w:ascii="Calibri" w:hAnsi="Calibri" w:cs="Calibri"/>
                <w:i/>
                <w:iCs/>
                <w:spacing w:val="-1"/>
                <w:w w:val="105"/>
                <w:sz w:val="22"/>
                <w:szCs w:val="22"/>
              </w:rPr>
            </w:pPr>
            <w:permStart w:id="540945648" w:edGrp="everyone" w:colFirst="1" w:colLast="1"/>
            <w:permEnd w:id="1724531518"/>
            <w:r w:rsidRPr="00A93699">
              <w:rPr>
                <w:rFonts w:ascii="Calibri" w:hAnsi="Calibri" w:cs="Calibri"/>
                <w:i/>
                <w:iCs/>
                <w:spacing w:val="-1"/>
                <w:w w:val="105"/>
                <w:sz w:val="22"/>
                <w:szCs w:val="22"/>
              </w:rPr>
              <w:t>Would you like us to copy in your professional adviser(s) on any correspondence?</w:t>
            </w:r>
          </w:p>
        </w:tc>
        <w:tc>
          <w:tcPr>
            <w:tcW w:w="4395" w:type="dxa"/>
            <w:vAlign w:val="center"/>
          </w:tcPr>
          <w:p w14:paraId="168F0536" w14:textId="0AF711EA" w:rsidR="001A7411" w:rsidRPr="009F13DB" w:rsidRDefault="001E4E7E"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sdt>
              <w:sdtPr>
                <w:rPr>
                  <w:rFonts w:ascii="Calibri" w:eastAsia="MS Gothic" w:hAnsi="Calibri" w:cs="Calibri"/>
                  <w:szCs w:val="22"/>
                </w:rPr>
                <w:id w:val="678398091"/>
                <w14:checkbox>
                  <w14:checked w14:val="0"/>
                  <w14:checkedState w14:val="2612" w14:font="MS Gothic"/>
                  <w14:uncheckedState w14:val="2610" w14:font="MS Gothic"/>
                </w14:checkbox>
              </w:sdtPr>
              <w:sdtEndPr/>
              <w:sdtContent>
                <w:r w:rsidR="00CD144B">
                  <w:rPr>
                    <w:rFonts w:ascii="MS Gothic" w:eastAsia="MS Gothic" w:hAnsi="MS Gothic" w:cs="Calibri" w:hint="eastAsia"/>
                    <w:szCs w:val="22"/>
                  </w:rPr>
                  <w:t>☐</w:t>
                </w:r>
              </w:sdtContent>
            </w:sdt>
            <w:r w:rsidR="00482668" w:rsidRPr="009F13DB">
              <w:rPr>
                <w:rFonts w:ascii="Calibri" w:eastAsia="MS Gothic" w:hAnsi="Calibri" w:cs="Calibri"/>
                <w:sz w:val="22"/>
                <w:szCs w:val="22"/>
              </w:rPr>
              <w:t xml:space="preserve"> Yes</w:t>
            </w:r>
            <w:r w:rsidR="00482668" w:rsidRPr="009F13DB">
              <w:rPr>
                <w:rFonts w:ascii="Calibri" w:eastAsia="MS Gothic" w:hAnsi="Calibri" w:cs="Calibri"/>
                <w:sz w:val="22"/>
                <w:szCs w:val="22"/>
              </w:rPr>
              <w:tab/>
            </w:r>
            <w:sdt>
              <w:sdtPr>
                <w:rPr>
                  <w:rFonts w:ascii="Calibri" w:eastAsia="MS Gothic" w:hAnsi="Calibri" w:cs="Calibri"/>
                  <w:szCs w:val="22"/>
                </w:rPr>
                <w:id w:val="-1991861360"/>
                <w14:checkbox>
                  <w14:checked w14:val="0"/>
                  <w14:checkedState w14:val="2612" w14:font="MS Gothic"/>
                  <w14:uncheckedState w14:val="2610" w14:font="MS Gothic"/>
                </w14:checkbox>
              </w:sdtPr>
              <w:sdtEndPr/>
              <w:sdtContent>
                <w:r w:rsidR="00FE6923">
                  <w:rPr>
                    <w:rFonts w:ascii="MS Gothic" w:eastAsia="MS Gothic" w:hAnsi="MS Gothic" w:cs="Calibri" w:hint="eastAsia"/>
                    <w:szCs w:val="22"/>
                  </w:rPr>
                  <w:t>☐</w:t>
                </w:r>
              </w:sdtContent>
            </w:sdt>
            <w:r w:rsidR="00482668" w:rsidRPr="009F13DB">
              <w:rPr>
                <w:rFonts w:ascii="Calibri" w:eastAsia="MS Gothic" w:hAnsi="Calibri" w:cs="Calibri"/>
                <w:sz w:val="22"/>
                <w:szCs w:val="22"/>
              </w:rPr>
              <w:t xml:space="preserve"> </w:t>
            </w:r>
            <w:r w:rsidR="00482668" w:rsidRPr="009F13DB">
              <w:rPr>
                <w:rFonts w:ascii="Calibri" w:eastAsia="MS Gothic" w:hAnsi="Calibri" w:cs="Calibri"/>
                <w:w w:val="105"/>
                <w:sz w:val="22"/>
                <w:szCs w:val="22"/>
              </w:rPr>
              <w:t>No</w:t>
            </w:r>
          </w:p>
        </w:tc>
      </w:tr>
      <w:permEnd w:id="540945648"/>
      <w:tr w:rsidR="00A93699" w:rsidRPr="009F13DB" w14:paraId="6A8A5725" w14:textId="77777777" w:rsidTr="003E7C3A">
        <w:tc>
          <w:tcPr>
            <w:tcW w:w="9498" w:type="dxa"/>
            <w:gridSpan w:val="2"/>
            <w:shd w:val="clear" w:color="auto" w:fill="F1F1EF" w:themeFill="background1" w:themeFillTint="33"/>
            <w:vAlign w:val="center"/>
          </w:tcPr>
          <w:p w14:paraId="127696F8" w14:textId="77777777" w:rsidR="00A93699" w:rsidRPr="009B4E70" w:rsidRDefault="00A93699" w:rsidP="00F1534B">
            <w:pPr>
              <w:pStyle w:val="BodyText"/>
              <w:kinsoku w:val="0"/>
              <w:overflowPunct w:val="0"/>
              <w:spacing w:before="64" w:line="247" w:lineRule="auto"/>
              <w:ind w:left="0"/>
              <w:jc w:val="both"/>
              <w:rPr>
                <w:i/>
                <w:iCs/>
                <w:spacing w:val="-1"/>
                <w:w w:val="105"/>
                <w:sz w:val="22"/>
                <w:szCs w:val="22"/>
              </w:rPr>
            </w:pPr>
            <w:r w:rsidRPr="009B4E70">
              <w:rPr>
                <w:i/>
                <w:iCs/>
                <w:spacing w:val="-1"/>
                <w:w w:val="105"/>
                <w:sz w:val="22"/>
                <w:szCs w:val="22"/>
              </w:rPr>
              <w:t>If you have made any application for a waiver or modification of the FSRA Rules in relation to the requirements you must meet in your role as Fund Manager, state the applicable Rule(s) that you are seeking relief from:</w:t>
            </w:r>
            <w:r w:rsidR="00A06066" w:rsidRPr="00CD144B">
              <w:rPr>
                <w:i/>
                <w:iCs/>
                <w:spacing w:val="-1"/>
                <w:w w:val="105"/>
                <w:vertAlign w:val="superscript"/>
              </w:rPr>
              <w:footnoteReference w:id="5"/>
            </w:r>
          </w:p>
        </w:tc>
      </w:tr>
      <w:tr w:rsidR="00A93699" w:rsidRPr="009F13DB" w14:paraId="63C4D4F5" w14:textId="77777777" w:rsidTr="003E7C3A">
        <w:tc>
          <w:tcPr>
            <w:tcW w:w="9498" w:type="dxa"/>
            <w:gridSpan w:val="2"/>
            <w:shd w:val="clear" w:color="auto" w:fill="auto"/>
            <w:vAlign w:val="center"/>
          </w:tcPr>
          <w:p w14:paraId="583E2957" w14:textId="77777777" w:rsidR="00A93699" w:rsidRPr="00A93699" w:rsidRDefault="00A93699"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permStart w:id="1422405466" w:edGrp="everyone" w:colFirst="0" w:colLast="0"/>
          </w:p>
        </w:tc>
      </w:tr>
      <w:permEnd w:id="1422405466"/>
    </w:tbl>
    <w:p w14:paraId="112A997E" w14:textId="77777777" w:rsidR="00733F75" w:rsidRPr="009F13DB" w:rsidRDefault="00733F75"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hAnsi="Calibri" w:cs="Calibri"/>
          <w:lang w:val="en-GB"/>
        </w:rPr>
      </w:pPr>
      <w:r w:rsidRPr="009F13DB">
        <w:rPr>
          <w:rFonts w:ascii="Calibri" w:hAnsi="Calibri" w:cs="Calibri"/>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9C4885" w:rsidRPr="009F13DB" w14:paraId="0ACE5065" w14:textId="77777777" w:rsidTr="00BB2F86">
        <w:trPr>
          <w:trHeight w:val="1396"/>
        </w:trPr>
        <w:tc>
          <w:tcPr>
            <w:tcW w:w="1514" w:type="dxa"/>
            <w:shd w:val="clear" w:color="auto" w:fill="BABBB1"/>
            <w:vAlign w:val="center"/>
          </w:tcPr>
          <w:p w14:paraId="2A4F2C20" w14:textId="77777777" w:rsidR="009C4885" w:rsidRPr="009F13DB" w:rsidRDefault="009C4885"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120"/>
                <w:szCs w:val="120"/>
              </w:rPr>
            </w:pPr>
            <w:r w:rsidRPr="009F13DB">
              <w:rPr>
                <w:rFonts w:ascii="Calibri" w:hAnsi="Calibri" w:cs="Calibri"/>
                <w:b/>
                <w:bCs/>
                <w:color w:val="FFFFFF"/>
                <w:sz w:val="96"/>
                <w:szCs w:val="96"/>
              </w:rPr>
              <w:lastRenderedPageBreak/>
              <w:t>2</w:t>
            </w:r>
          </w:p>
        </w:tc>
        <w:tc>
          <w:tcPr>
            <w:tcW w:w="7984" w:type="dxa"/>
            <w:shd w:val="clear" w:color="auto" w:fill="BABBB1"/>
            <w:vAlign w:val="center"/>
          </w:tcPr>
          <w:p w14:paraId="3A5C87B0" w14:textId="77777777" w:rsidR="009C4885" w:rsidRPr="009F13DB" w:rsidRDefault="008467FF" w:rsidP="00F1534B">
            <w:pPr>
              <w:pStyle w:val="Heading1"/>
              <w:spacing w:before="0" w:after="0"/>
              <w:jc w:val="both"/>
              <w:rPr>
                <w:rFonts w:ascii="Calibri" w:eastAsia="Arial Unicode MS" w:hAnsi="Calibri" w:cs="Calibri"/>
                <w:b/>
                <w:bCs/>
                <w:color w:val="FFFFFF"/>
                <w:sz w:val="40"/>
                <w:szCs w:val="40"/>
              </w:rPr>
            </w:pPr>
            <w:bookmarkStart w:id="3" w:name="_Toc437270810"/>
            <w:bookmarkStart w:id="4" w:name="_Toc57548878"/>
            <w:r w:rsidRPr="008467FF">
              <w:rPr>
                <w:rFonts w:ascii="Calibri" w:eastAsia="Arial Unicode MS" w:hAnsi="Calibri" w:cs="Calibri"/>
                <w:b/>
                <w:bCs/>
                <w:color w:val="FFFFFF"/>
                <w:sz w:val="40"/>
                <w:szCs w:val="40"/>
              </w:rPr>
              <w:t xml:space="preserve">Information about the </w:t>
            </w:r>
            <w:bookmarkEnd w:id="3"/>
            <w:r w:rsidR="00A233E9">
              <w:rPr>
                <w:rFonts w:ascii="Calibri" w:eastAsia="Arial Unicode MS" w:hAnsi="Calibri" w:cs="Calibri"/>
                <w:b/>
                <w:bCs/>
                <w:color w:val="FFFFFF"/>
                <w:sz w:val="40"/>
                <w:szCs w:val="40"/>
              </w:rPr>
              <w:t>Trustee</w:t>
            </w:r>
            <w:bookmarkEnd w:id="4"/>
          </w:p>
        </w:tc>
      </w:tr>
    </w:tbl>
    <w:p w14:paraId="27EEE3EC" w14:textId="77777777" w:rsidR="009C4885" w:rsidRDefault="009C4885"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rPr>
      </w:pPr>
    </w:p>
    <w:tbl>
      <w:tblPr>
        <w:tblStyle w:val="TableGrid2"/>
        <w:tblW w:w="9498" w:type="dxa"/>
        <w:tblInd w:w="-10" w:type="dxa"/>
        <w:tbl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insideH w:val="single" w:sz="4" w:space="0" w:color="E3E3DF" w:themeColor="background1" w:themeTint="66"/>
          <w:insideV w:val="single" w:sz="4" w:space="0" w:color="E3E3DF" w:themeColor="background1" w:themeTint="66"/>
        </w:tblBorders>
        <w:tblLook w:val="04A0" w:firstRow="1" w:lastRow="0" w:firstColumn="1" w:lastColumn="0" w:noHBand="0" w:noVBand="1"/>
      </w:tblPr>
      <w:tblGrid>
        <w:gridCol w:w="6237"/>
        <w:gridCol w:w="3261"/>
      </w:tblGrid>
      <w:tr w:rsidR="00A233E9" w:rsidRPr="009F13DB" w14:paraId="35299AEB" w14:textId="77777777" w:rsidTr="003E7C3A">
        <w:trPr>
          <w:trHeight w:val="444"/>
        </w:trPr>
        <w:tc>
          <w:tcPr>
            <w:tcW w:w="9498" w:type="dxa"/>
            <w:gridSpan w:val="2"/>
            <w:shd w:val="clear" w:color="auto" w:fill="E3E3DF" w:themeFill="background1" w:themeFillTint="66"/>
          </w:tcPr>
          <w:p w14:paraId="12AA952D" w14:textId="77777777" w:rsidR="00A233E9" w:rsidRPr="00A233E9" w:rsidRDefault="00A233E9"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r w:rsidRPr="00A233E9">
              <w:rPr>
                <w:rFonts w:ascii="Calibri" w:hAnsi="Calibri" w:cs="Calibri"/>
                <w:b/>
                <w:bCs/>
                <w:spacing w:val="-1"/>
                <w:w w:val="105"/>
                <w:sz w:val="22"/>
                <w:szCs w:val="22"/>
              </w:rPr>
              <w:t>This section only applies to a Public Fund that is structured as an Investment Trust.</w:t>
            </w:r>
          </w:p>
        </w:tc>
      </w:tr>
      <w:tr w:rsidR="00A233E9" w:rsidRPr="009F13DB" w14:paraId="26CCC79F" w14:textId="77777777" w:rsidTr="003E7C3A">
        <w:trPr>
          <w:trHeight w:val="272"/>
        </w:trPr>
        <w:tc>
          <w:tcPr>
            <w:tcW w:w="6237" w:type="dxa"/>
            <w:shd w:val="clear" w:color="auto" w:fill="F1F1EF" w:themeFill="background1" w:themeFillTint="33"/>
            <w:vAlign w:val="center"/>
          </w:tcPr>
          <w:p w14:paraId="1828EC5C" w14:textId="77777777" w:rsidR="00A233E9" w:rsidRPr="00EA08EA" w:rsidRDefault="00EA08EA" w:rsidP="00155414">
            <w:pPr>
              <w:pStyle w:val="TableParagraph"/>
              <w:kinsoku w:val="0"/>
              <w:overflowPunct w:val="0"/>
              <w:spacing w:before="5"/>
              <w:jc w:val="right"/>
              <w:rPr>
                <w:rFonts w:ascii="Calibri" w:hAnsi="Calibri" w:cs="Calibri"/>
                <w:i/>
                <w:iCs/>
                <w:spacing w:val="-1"/>
                <w:sz w:val="22"/>
                <w:szCs w:val="22"/>
              </w:rPr>
            </w:pPr>
            <w:permStart w:id="1573923818" w:edGrp="everyone" w:colFirst="1" w:colLast="1"/>
            <w:r w:rsidRPr="00EA08EA">
              <w:rPr>
                <w:rFonts w:ascii="Calibri" w:hAnsi="Calibri" w:cs="Calibri"/>
                <w:i/>
                <w:iCs/>
                <w:spacing w:val="-1"/>
                <w:sz w:val="22"/>
                <w:szCs w:val="22"/>
              </w:rPr>
              <w:t>Provide the full name and business address of the Trustee:</w:t>
            </w:r>
          </w:p>
        </w:tc>
        <w:tc>
          <w:tcPr>
            <w:tcW w:w="3261" w:type="dxa"/>
            <w:vAlign w:val="center"/>
          </w:tcPr>
          <w:p w14:paraId="750047BB" w14:textId="77777777" w:rsidR="00A233E9" w:rsidRPr="00EA08EA" w:rsidRDefault="00A233E9" w:rsidP="00F1534B">
            <w:pPr>
              <w:pStyle w:val="TableParagraph"/>
              <w:kinsoku w:val="0"/>
              <w:overflowPunct w:val="0"/>
              <w:spacing w:before="5"/>
              <w:jc w:val="both"/>
              <w:rPr>
                <w:rFonts w:ascii="Calibri" w:hAnsi="Calibri" w:cs="Calibri"/>
                <w:spacing w:val="-1"/>
                <w:sz w:val="22"/>
                <w:szCs w:val="22"/>
              </w:rPr>
            </w:pPr>
          </w:p>
        </w:tc>
      </w:tr>
      <w:permEnd w:id="1573923818"/>
      <w:tr w:rsidR="00EA08EA" w:rsidRPr="00FC3D21" w14:paraId="063A103E" w14:textId="77777777" w:rsidTr="003E7C3A">
        <w:trPr>
          <w:trHeight w:val="272"/>
        </w:trPr>
        <w:tc>
          <w:tcPr>
            <w:tcW w:w="9498" w:type="dxa"/>
            <w:gridSpan w:val="2"/>
            <w:shd w:val="clear" w:color="auto" w:fill="E3E3DF" w:themeFill="background1" w:themeFillTint="66"/>
            <w:vAlign w:val="center"/>
          </w:tcPr>
          <w:p w14:paraId="1912EDD0" w14:textId="77777777" w:rsidR="00EA08EA" w:rsidRPr="00FC3D21" w:rsidRDefault="00EA08EA" w:rsidP="00F1534B">
            <w:pPr>
              <w:pStyle w:val="TableParagraph"/>
              <w:kinsoku w:val="0"/>
              <w:overflowPunct w:val="0"/>
              <w:spacing w:before="5"/>
              <w:jc w:val="both"/>
              <w:rPr>
                <w:rFonts w:ascii="Calibri" w:hAnsi="Calibri" w:cs="Calibri"/>
                <w:spacing w:val="-1"/>
                <w:sz w:val="22"/>
                <w:szCs w:val="22"/>
              </w:rPr>
            </w:pPr>
            <w:r w:rsidRPr="00FC3D21">
              <w:rPr>
                <w:rFonts w:ascii="Calibri" w:hAnsi="Calibri" w:cs="Calibri"/>
                <w:spacing w:val="-1"/>
                <w:sz w:val="22"/>
                <w:szCs w:val="22"/>
              </w:rPr>
              <w:t xml:space="preserve">Specify whether the Person Acting as Trustee of an Investment Trust is: </w:t>
            </w:r>
          </w:p>
        </w:tc>
      </w:tr>
      <w:tr w:rsidR="00CD144B" w:rsidRPr="009F13DB" w14:paraId="509E154A" w14:textId="77777777" w:rsidTr="003E7C3A">
        <w:trPr>
          <w:trHeight w:val="272"/>
        </w:trPr>
        <w:tc>
          <w:tcPr>
            <w:tcW w:w="6237" w:type="dxa"/>
            <w:shd w:val="clear" w:color="auto" w:fill="F1F1EF" w:themeFill="background1" w:themeFillTint="33"/>
            <w:vAlign w:val="center"/>
          </w:tcPr>
          <w:p w14:paraId="7C8DDF87" w14:textId="77777777" w:rsidR="00CD144B" w:rsidRPr="00057F8D" w:rsidRDefault="00CD144B" w:rsidP="00155414">
            <w:pPr>
              <w:pStyle w:val="TableParagraph"/>
              <w:kinsoku w:val="0"/>
              <w:overflowPunct w:val="0"/>
              <w:spacing w:before="5"/>
              <w:jc w:val="right"/>
              <w:rPr>
                <w:rFonts w:ascii="Calibri" w:hAnsi="Calibri" w:cs="Calibri"/>
                <w:i/>
                <w:iCs/>
                <w:spacing w:val="-1"/>
                <w:sz w:val="22"/>
                <w:szCs w:val="22"/>
              </w:rPr>
            </w:pPr>
            <w:permStart w:id="1678383628" w:edGrp="everyone" w:colFirst="1" w:colLast="1"/>
            <w:r w:rsidRPr="00057F8D">
              <w:rPr>
                <w:rFonts w:ascii="Calibri" w:hAnsi="Calibri" w:cs="Calibri"/>
                <w:i/>
                <w:iCs/>
                <w:spacing w:val="-1"/>
                <w:sz w:val="22"/>
                <w:szCs w:val="22"/>
              </w:rPr>
              <w:t>An ADGM FSRA Authorised Person authorised to Act as Trustee of a Fund; or</w:t>
            </w:r>
          </w:p>
        </w:tc>
        <w:tc>
          <w:tcPr>
            <w:tcW w:w="3261" w:type="dxa"/>
            <w:vAlign w:val="center"/>
          </w:tcPr>
          <w:p w14:paraId="69C54968" w14:textId="3FD3CEF8" w:rsidR="00CD144B" w:rsidRPr="009F13DB" w:rsidRDefault="001E4E7E"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sdt>
              <w:sdtPr>
                <w:rPr>
                  <w:rFonts w:ascii="Calibri" w:eastAsia="MS Gothic" w:hAnsi="Calibri" w:cs="Calibri"/>
                  <w:szCs w:val="22"/>
                </w:rPr>
                <w:id w:val="-1893879850"/>
                <w14:checkbox>
                  <w14:checked w14:val="0"/>
                  <w14:checkedState w14:val="2612" w14:font="MS Gothic"/>
                  <w14:uncheckedState w14:val="2610" w14:font="MS Gothic"/>
                </w14:checkbox>
              </w:sdtPr>
              <w:sdtEndPr/>
              <w:sdtContent>
                <w:r w:rsidR="00CD144B">
                  <w:rPr>
                    <w:rFonts w:ascii="MS Gothic" w:eastAsia="MS Gothic" w:hAnsi="MS Gothic" w:cs="Calibri" w:hint="eastAsia"/>
                    <w:szCs w:val="22"/>
                  </w:rPr>
                  <w:t>☐</w:t>
                </w:r>
              </w:sdtContent>
            </w:sdt>
            <w:r w:rsidR="00CD144B" w:rsidRPr="009F13DB">
              <w:rPr>
                <w:rFonts w:ascii="Calibri" w:eastAsia="MS Gothic" w:hAnsi="Calibri" w:cs="Calibri"/>
                <w:szCs w:val="22"/>
              </w:rPr>
              <w:t xml:space="preserve"> Yes</w:t>
            </w:r>
            <w:r w:rsidR="00CD144B" w:rsidRPr="009F13DB">
              <w:rPr>
                <w:rFonts w:ascii="Calibri" w:eastAsia="MS Gothic" w:hAnsi="Calibri" w:cs="Calibri"/>
                <w:szCs w:val="22"/>
              </w:rPr>
              <w:tab/>
            </w:r>
            <w:sdt>
              <w:sdtPr>
                <w:rPr>
                  <w:rFonts w:ascii="Calibri" w:eastAsia="MS Gothic" w:hAnsi="Calibri" w:cs="Calibri"/>
                  <w:szCs w:val="22"/>
                </w:rPr>
                <w:id w:val="77955264"/>
                <w14:checkbox>
                  <w14:checked w14:val="0"/>
                  <w14:checkedState w14:val="2612" w14:font="MS Gothic"/>
                  <w14:uncheckedState w14:val="2610" w14:font="MS Gothic"/>
                </w14:checkbox>
              </w:sdtPr>
              <w:sdtEndPr/>
              <w:sdtContent>
                <w:r w:rsidR="00FE6923">
                  <w:rPr>
                    <w:rFonts w:ascii="MS Gothic" w:eastAsia="MS Gothic" w:hAnsi="MS Gothic" w:cs="Calibri" w:hint="eastAsia"/>
                    <w:szCs w:val="22"/>
                  </w:rPr>
                  <w:t>☐</w:t>
                </w:r>
              </w:sdtContent>
            </w:sdt>
            <w:r w:rsidR="00CD144B" w:rsidRPr="009F13DB">
              <w:rPr>
                <w:rFonts w:ascii="Calibri" w:eastAsia="MS Gothic" w:hAnsi="Calibri" w:cs="Calibri"/>
                <w:szCs w:val="22"/>
              </w:rPr>
              <w:t xml:space="preserve"> </w:t>
            </w:r>
            <w:r w:rsidR="00CD144B" w:rsidRPr="009F13DB">
              <w:rPr>
                <w:rFonts w:ascii="Calibri" w:eastAsia="MS Gothic" w:hAnsi="Calibri" w:cs="Calibri"/>
                <w:w w:val="105"/>
                <w:szCs w:val="22"/>
              </w:rPr>
              <w:t>No</w:t>
            </w:r>
          </w:p>
        </w:tc>
      </w:tr>
      <w:tr w:rsidR="00CD144B" w:rsidRPr="009F13DB" w14:paraId="0164D31E" w14:textId="77777777" w:rsidTr="003E7C3A">
        <w:trPr>
          <w:trHeight w:val="272"/>
        </w:trPr>
        <w:tc>
          <w:tcPr>
            <w:tcW w:w="6237" w:type="dxa"/>
            <w:shd w:val="clear" w:color="auto" w:fill="F1F1EF" w:themeFill="background1" w:themeFillTint="33"/>
            <w:vAlign w:val="center"/>
          </w:tcPr>
          <w:p w14:paraId="5BA3910C" w14:textId="77777777" w:rsidR="00CD144B" w:rsidRPr="00057F8D" w:rsidRDefault="00CD144B" w:rsidP="00155414">
            <w:pPr>
              <w:pStyle w:val="TableParagraph"/>
              <w:kinsoku w:val="0"/>
              <w:overflowPunct w:val="0"/>
              <w:spacing w:before="5"/>
              <w:jc w:val="right"/>
              <w:rPr>
                <w:rFonts w:ascii="Calibri" w:hAnsi="Calibri" w:cs="Calibri"/>
                <w:i/>
                <w:iCs/>
                <w:spacing w:val="-1"/>
                <w:sz w:val="22"/>
                <w:szCs w:val="22"/>
              </w:rPr>
            </w:pPr>
            <w:permStart w:id="1715939452" w:edGrp="everyone" w:colFirst="1" w:colLast="1"/>
            <w:permEnd w:id="1678383628"/>
            <w:r w:rsidRPr="00057F8D">
              <w:rPr>
                <w:rFonts w:ascii="Calibri" w:hAnsi="Calibri" w:cs="Calibri"/>
                <w:i/>
                <w:iCs/>
                <w:spacing w:val="-1"/>
                <w:sz w:val="22"/>
                <w:szCs w:val="22"/>
              </w:rPr>
              <w:t>An Applicant to be an ADGM FSRA Authorised Person authorised to Act as Trustee of a Fund.</w:t>
            </w:r>
          </w:p>
        </w:tc>
        <w:tc>
          <w:tcPr>
            <w:tcW w:w="3261" w:type="dxa"/>
            <w:vAlign w:val="center"/>
          </w:tcPr>
          <w:p w14:paraId="2D00590B" w14:textId="77777777" w:rsidR="00CD144B" w:rsidRPr="009F13DB" w:rsidRDefault="00CD144B"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p>
        </w:tc>
      </w:tr>
      <w:tr w:rsidR="00057F8D" w:rsidRPr="00FC3D21" w14:paraId="4BF36A9E" w14:textId="77777777" w:rsidTr="003E7C3A">
        <w:trPr>
          <w:trHeight w:val="272"/>
        </w:trPr>
        <w:tc>
          <w:tcPr>
            <w:tcW w:w="6237" w:type="dxa"/>
            <w:shd w:val="clear" w:color="auto" w:fill="F1F1EF" w:themeFill="background1" w:themeFillTint="33"/>
            <w:vAlign w:val="center"/>
          </w:tcPr>
          <w:p w14:paraId="1403CA64" w14:textId="65BCB1D4" w:rsidR="00057F8D" w:rsidRPr="00057F8D" w:rsidRDefault="00057F8D" w:rsidP="00F1534B">
            <w:pPr>
              <w:pStyle w:val="TableParagraph"/>
              <w:kinsoku w:val="0"/>
              <w:overflowPunct w:val="0"/>
              <w:spacing w:before="5"/>
              <w:jc w:val="both"/>
              <w:rPr>
                <w:rFonts w:ascii="Calibri" w:hAnsi="Calibri" w:cs="Calibri"/>
                <w:i/>
                <w:iCs/>
                <w:spacing w:val="-1"/>
                <w:sz w:val="22"/>
                <w:szCs w:val="22"/>
              </w:rPr>
            </w:pPr>
            <w:permStart w:id="2087980876" w:edGrp="everyone" w:colFirst="1" w:colLast="1"/>
            <w:permEnd w:id="1715939452"/>
            <w:r w:rsidRPr="00057F8D">
              <w:rPr>
                <w:rFonts w:ascii="Calibri" w:hAnsi="Calibri" w:cs="Calibri"/>
                <w:i/>
                <w:iCs/>
                <w:spacing w:val="-1"/>
                <w:sz w:val="22"/>
                <w:szCs w:val="22"/>
              </w:rPr>
              <w:t xml:space="preserve">Confirm whether the Trustee has entered, or will enter, into a Trust Deed with the Fund Manager in accordance with ADGM FSMR, Article 114 – </w:t>
            </w:r>
            <w:r w:rsidRPr="00CD144B">
              <w:rPr>
                <w:rFonts w:ascii="Calibri" w:hAnsi="Calibri" w:cs="Calibri"/>
                <w:i/>
                <w:iCs/>
                <w:spacing w:val="-1"/>
                <w:sz w:val="22"/>
                <w:szCs w:val="22"/>
              </w:rPr>
              <w:t>Creation of an Investment Trust</w:t>
            </w:r>
            <w:r w:rsidRPr="00057F8D">
              <w:rPr>
                <w:rFonts w:ascii="Calibri" w:hAnsi="Calibri" w:cs="Calibri"/>
                <w:i/>
                <w:iCs/>
                <w:spacing w:val="-1"/>
                <w:sz w:val="22"/>
                <w:szCs w:val="22"/>
              </w:rPr>
              <w:t>:</w:t>
            </w:r>
            <w:r w:rsidR="00155414">
              <w:rPr>
                <w:rStyle w:val="FootnoteReference"/>
                <w:rFonts w:ascii="Calibri" w:hAnsi="Calibri" w:cs="Calibri"/>
                <w:i/>
                <w:iCs/>
                <w:spacing w:val="-1"/>
                <w:sz w:val="22"/>
                <w:szCs w:val="22"/>
              </w:rPr>
              <w:footnoteReference w:id="6"/>
            </w:r>
          </w:p>
        </w:tc>
        <w:tc>
          <w:tcPr>
            <w:tcW w:w="3261" w:type="dxa"/>
            <w:shd w:val="clear" w:color="auto" w:fill="auto"/>
            <w:vAlign w:val="center"/>
          </w:tcPr>
          <w:p w14:paraId="70782369" w14:textId="77777777" w:rsidR="00057F8D" w:rsidRPr="009F13DB" w:rsidRDefault="001E4E7E"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sdt>
              <w:sdtPr>
                <w:rPr>
                  <w:rFonts w:ascii="Calibri" w:eastAsia="MS Gothic" w:hAnsi="Calibri" w:cs="Calibri"/>
                  <w:szCs w:val="22"/>
                </w:rPr>
                <w:id w:val="-916556215"/>
                <w14:checkbox>
                  <w14:checked w14:val="0"/>
                  <w14:checkedState w14:val="2612" w14:font="MS Gothic"/>
                  <w14:uncheckedState w14:val="2610" w14:font="MS Gothic"/>
                </w14:checkbox>
              </w:sdtPr>
              <w:sdtEndPr/>
              <w:sdtContent>
                <w:r w:rsidR="00057F8D">
                  <w:rPr>
                    <w:rFonts w:ascii="MS Gothic" w:eastAsia="MS Gothic" w:hAnsi="MS Gothic" w:cs="Calibri" w:hint="eastAsia"/>
                    <w:szCs w:val="22"/>
                  </w:rPr>
                  <w:t>☐</w:t>
                </w:r>
              </w:sdtContent>
            </w:sdt>
            <w:r w:rsidR="00057F8D" w:rsidRPr="009F13DB">
              <w:rPr>
                <w:rFonts w:ascii="Calibri" w:eastAsia="MS Gothic" w:hAnsi="Calibri" w:cs="Calibri"/>
                <w:szCs w:val="22"/>
              </w:rPr>
              <w:t xml:space="preserve"> Yes</w:t>
            </w:r>
            <w:r w:rsidR="00057F8D" w:rsidRPr="009F13DB">
              <w:rPr>
                <w:rFonts w:ascii="Calibri" w:eastAsia="MS Gothic" w:hAnsi="Calibri" w:cs="Calibri"/>
                <w:szCs w:val="22"/>
              </w:rPr>
              <w:tab/>
            </w:r>
            <w:sdt>
              <w:sdtPr>
                <w:rPr>
                  <w:rFonts w:ascii="Calibri" w:eastAsia="MS Gothic" w:hAnsi="Calibri" w:cs="Calibri"/>
                  <w:szCs w:val="22"/>
                </w:rPr>
                <w:id w:val="663668010"/>
                <w14:checkbox>
                  <w14:checked w14:val="0"/>
                  <w14:checkedState w14:val="2612" w14:font="MS Gothic"/>
                  <w14:uncheckedState w14:val="2610" w14:font="MS Gothic"/>
                </w14:checkbox>
              </w:sdtPr>
              <w:sdtEndPr/>
              <w:sdtContent>
                <w:r w:rsidR="00057F8D" w:rsidRPr="009F13DB">
                  <w:rPr>
                    <w:rFonts w:ascii="Segoe UI Symbol" w:eastAsia="MS Gothic" w:hAnsi="Segoe UI Symbol" w:cs="Segoe UI Symbol"/>
                    <w:szCs w:val="22"/>
                  </w:rPr>
                  <w:t>☐</w:t>
                </w:r>
              </w:sdtContent>
            </w:sdt>
            <w:r w:rsidR="00057F8D" w:rsidRPr="009F13DB">
              <w:rPr>
                <w:rFonts w:ascii="Calibri" w:eastAsia="MS Gothic" w:hAnsi="Calibri" w:cs="Calibri"/>
                <w:szCs w:val="22"/>
              </w:rPr>
              <w:t xml:space="preserve"> </w:t>
            </w:r>
            <w:r w:rsidR="00057F8D" w:rsidRPr="009F13DB">
              <w:rPr>
                <w:rFonts w:ascii="Calibri" w:eastAsia="MS Gothic" w:hAnsi="Calibri" w:cs="Calibri"/>
                <w:w w:val="105"/>
                <w:szCs w:val="22"/>
              </w:rPr>
              <w:t>No</w:t>
            </w:r>
          </w:p>
        </w:tc>
      </w:tr>
      <w:permEnd w:id="2087980876"/>
      <w:tr w:rsidR="00057F8D" w:rsidRPr="00FC3D21" w14:paraId="5182F24C" w14:textId="77777777" w:rsidTr="003E7C3A">
        <w:trPr>
          <w:trHeight w:val="272"/>
        </w:trPr>
        <w:tc>
          <w:tcPr>
            <w:tcW w:w="9498" w:type="dxa"/>
            <w:gridSpan w:val="2"/>
            <w:shd w:val="clear" w:color="auto" w:fill="F1F1EF" w:themeFill="background1" w:themeFillTint="33"/>
            <w:vAlign w:val="center"/>
          </w:tcPr>
          <w:p w14:paraId="544E0E2F" w14:textId="77777777" w:rsidR="00057F8D" w:rsidRPr="00FC3D21" w:rsidRDefault="00057F8D" w:rsidP="00F1534B">
            <w:pPr>
              <w:pStyle w:val="TableParagraph"/>
              <w:kinsoku w:val="0"/>
              <w:overflowPunct w:val="0"/>
              <w:spacing w:before="5"/>
              <w:jc w:val="both"/>
              <w:rPr>
                <w:rFonts w:ascii="Calibri" w:hAnsi="Calibri" w:cs="Calibri"/>
                <w:spacing w:val="-1"/>
                <w:sz w:val="22"/>
                <w:szCs w:val="22"/>
              </w:rPr>
            </w:pPr>
            <w:r>
              <w:rPr>
                <w:rFonts w:ascii="Calibri" w:hAnsi="Calibri" w:cs="Calibri"/>
                <w:spacing w:val="-1"/>
                <w:sz w:val="22"/>
                <w:szCs w:val="22"/>
              </w:rPr>
              <w:t>Describe the</w:t>
            </w:r>
            <w:r w:rsidRPr="00FC3D21">
              <w:rPr>
                <w:rFonts w:ascii="Calibri" w:hAnsi="Calibri" w:cs="Calibri"/>
                <w:spacing w:val="-1"/>
                <w:sz w:val="22"/>
                <w:szCs w:val="22"/>
              </w:rPr>
              <w:t xml:space="preserve"> measures</w:t>
            </w:r>
            <w:r>
              <w:rPr>
                <w:rFonts w:ascii="Calibri" w:hAnsi="Calibri" w:cs="Calibri"/>
                <w:spacing w:val="-1"/>
                <w:sz w:val="22"/>
                <w:szCs w:val="22"/>
              </w:rPr>
              <w:t xml:space="preserve"> that</w:t>
            </w:r>
            <w:r w:rsidRPr="00FC3D21">
              <w:rPr>
                <w:rFonts w:ascii="Calibri" w:hAnsi="Calibri" w:cs="Calibri"/>
                <w:spacing w:val="-1"/>
                <w:sz w:val="22"/>
                <w:szCs w:val="22"/>
              </w:rPr>
              <w:t xml:space="preserve"> will be taken by the Trustee to ensure, before carrying out a Fund Manager’s instructions, that those instructions comply with FUNDS, Rule 11.1.4:</w:t>
            </w:r>
          </w:p>
        </w:tc>
      </w:tr>
      <w:tr w:rsidR="00057F8D" w:rsidRPr="009F13DB" w14:paraId="45DEBF2D" w14:textId="77777777" w:rsidTr="003E7C3A">
        <w:trPr>
          <w:trHeight w:val="272"/>
        </w:trPr>
        <w:tc>
          <w:tcPr>
            <w:tcW w:w="9498" w:type="dxa"/>
            <w:gridSpan w:val="2"/>
            <w:shd w:val="clear" w:color="auto" w:fill="auto"/>
            <w:vAlign w:val="center"/>
          </w:tcPr>
          <w:p w14:paraId="2796238E" w14:textId="77777777" w:rsidR="00057F8D" w:rsidRPr="00EA08EA" w:rsidRDefault="00057F8D" w:rsidP="00F1534B">
            <w:pPr>
              <w:pStyle w:val="TableParagraph"/>
              <w:kinsoku w:val="0"/>
              <w:overflowPunct w:val="0"/>
              <w:spacing w:before="5"/>
              <w:jc w:val="both"/>
              <w:rPr>
                <w:rFonts w:ascii="Calibri" w:hAnsi="Calibri" w:cs="Calibri"/>
                <w:spacing w:val="-1"/>
                <w:sz w:val="22"/>
                <w:szCs w:val="22"/>
              </w:rPr>
            </w:pPr>
            <w:permStart w:id="31670756" w:edGrp="everyone" w:colFirst="0" w:colLast="0"/>
          </w:p>
        </w:tc>
      </w:tr>
      <w:permEnd w:id="31670756"/>
      <w:tr w:rsidR="00057F8D" w:rsidRPr="00FC3D21" w14:paraId="27368E4E" w14:textId="77777777" w:rsidTr="003E7C3A">
        <w:trPr>
          <w:trHeight w:val="272"/>
        </w:trPr>
        <w:tc>
          <w:tcPr>
            <w:tcW w:w="9498" w:type="dxa"/>
            <w:gridSpan w:val="2"/>
            <w:shd w:val="clear" w:color="auto" w:fill="F1F1EF" w:themeFill="background1" w:themeFillTint="33"/>
            <w:vAlign w:val="center"/>
          </w:tcPr>
          <w:p w14:paraId="0D58EADB" w14:textId="77777777" w:rsidR="00057F8D" w:rsidRPr="00FC3D21" w:rsidRDefault="00057F8D" w:rsidP="00F1534B">
            <w:pPr>
              <w:pStyle w:val="TableParagraph"/>
              <w:kinsoku w:val="0"/>
              <w:overflowPunct w:val="0"/>
              <w:spacing w:before="5"/>
              <w:jc w:val="both"/>
              <w:rPr>
                <w:rFonts w:ascii="Calibri" w:hAnsi="Calibri" w:cs="Calibri"/>
                <w:spacing w:val="-1"/>
                <w:sz w:val="22"/>
                <w:szCs w:val="22"/>
              </w:rPr>
            </w:pPr>
            <w:r>
              <w:rPr>
                <w:rFonts w:ascii="Calibri" w:hAnsi="Calibri" w:cs="Calibri"/>
                <w:spacing w:val="-1"/>
                <w:sz w:val="22"/>
                <w:szCs w:val="22"/>
              </w:rPr>
              <w:t xml:space="preserve">Describe </w:t>
            </w:r>
            <w:r w:rsidRPr="00FC3D21">
              <w:rPr>
                <w:rFonts w:ascii="Calibri" w:hAnsi="Calibri" w:cs="Calibri"/>
                <w:spacing w:val="-1"/>
                <w:sz w:val="22"/>
                <w:szCs w:val="22"/>
              </w:rPr>
              <w:t xml:space="preserve">the arrangements that the Trustee will implement to ensure that the Fund’s Unitholder register is maintained in accordance with FUNDS, Rule 12.7 – </w:t>
            </w:r>
            <w:r w:rsidRPr="006E53EF">
              <w:rPr>
                <w:rFonts w:ascii="Calibri" w:hAnsi="Calibri" w:cs="Calibri"/>
                <w:i/>
                <w:iCs/>
                <w:spacing w:val="-1"/>
                <w:sz w:val="22"/>
                <w:szCs w:val="22"/>
              </w:rPr>
              <w:t>Unitholder register</w:t>
            </w:r>
            <w:r w:rsidRPr="009B4E70">
              <w:rPr>
                <w:rFonts w:ascii="Calibri" w:hAnsi="Calibri" w:cs="Calibri"/>
                <w:spacing w:val="-1"/>
                <w:sz w:val="22"/>
                <w:szCs w:val="22"/>
              </w:rPr>
              <w:t>:</w:t>
            </w:r>
          </w:p>
        </w:tc>
      </w:tr>
      <w:tr w:rsidR="00057F8D" w:rsidRPr="009F13DB" w14:paraId="16BB5756" w14:textId="77777777" w:rsidTr="003E7C3A">
        <w:trPr>
          <w:trHeight w:val="272"/>
        </w:trPr>
        <w:tc>
          <w:tcPr>
            <w:tcW w:w="9498" w:type="dxa"/>
            <w:gridSpan w:val="2"/>
            <w:shd w:val="clear" w:color="auto" w:fill="auto"/>
            <w:vAlign w:val="center"/>
          </w:tcPr>
          <w:p w14:paraId="72FE0965" w14:textId="77777777" w:rsidR="00057F8D" w:rsidRPr="00EA08EA" w:rsidRDefault="00057F8D" w:rsidP="00F1534B">
            <w:pPr>
              <w:pStyle w:val="TableParagraph"/>
              <w:kinsoku w:val="0"/>
              <w:overflowPunct w:val="0"/>
              <w:spacing w:before="5"/>
              <w:jc w:val="both"/>
              <w:rPr>
                <w:rFonts w:ascii="Calibri" w:hAnsi="Calibri" w:cs="Calibri"/>
                <w:spacing w:val="-1"/>
                <w:sz w:val="22"/>
                <w:szCs w:val="22"/>
              </w:rPr>
            </w:pPr>
            <w:permStart w:id="946156641" w:edGrp="everyone" w:colFirst="0" w:colLast="0"/>
          </w:p>
        </w:tc>
      </w:tr>
      <w:permEnd w:id="946156641"/>
      <w:tr w:rsidR="00057F8D" w:rsidRPr="00FC3D21" w14:paraId="54C48694" w14:textId="77777777" w:rsidTr="003E7C3A">
        <w:trPr>
          <w:trHeight w:val="272"/>
        </w:trPr>
        <w:tc>
          <w:tcPr>
            <w:tcW w:w="9498" w:type="dxa"/>
            <w:gridSpan w:val="2"/>
            <w:shd w:val="clear" w:color="auto" w:fill="F1F1EF" w:themeFill="background1" w:themeFillTint="33"/>
            <w:vAlign w:val="center"/>
          </w:tcPr>
          <w:p w14:paraId="2C124A98" w14:textId="77777777" w:rsidR="00057F8D" w:rsidRPr="00FC3D21" w:rsidRDefault="00057F8D" w:rsidP="00F1534B">
            <w:pPr>
              <w:pStyle w:val="TableParagraph"/>
              <w:kinsoku w:val="0"/>
              <w:overflowPunct w:val="0"/>
              <w:spacing w:before="5"/>
              <w:jc w:val="both"/>
              <w:rPr>
                <w:rFonts w:ascii="Calibri" w:hAnsi="Calibri" w:cs="Calibri"/>
                <w:spacing w:val="-1"/>
                <w:sz w:val="22"/>
                <w:szCs w:val="22"/>
              </w:rPr>
            </w:pPr>
            <w:r>
              <w:rPr>
                <w:rFonts w:ascii="Calibri" w:hAnsi="Calibri" w:cs="Calibri"/>
                <w:spacing w:val="-1"/>
                <w:sz w:val="22"/>
                <w:szCs w:val="22"/>
              </w:rPr>
              <w:t>If the</w:t>
            </w:r>
            <w:r w:rsidRPr="00FC3D21">
              <w:rPr>
                <w:rFonts w:ascii="Calibri" w:hAnsi="Calibri" w:cs="Calibri"/>
                <w:spacing w:val="-1"/>
                <w:sz w:val="22"/>
                <w:szCs w:val="22"/>
              </w:rPr>
              <w:t xml:space="preserve"> Trustee </w:t>
            </w:r>
            <w:r>
              <w:rPr>
                <w:rFonts w:ascii="Calibri" w:hAnsi="Calibri" w:cs="Calibri"/>
                <w:spacing w:val="-1"/>
                <w:sz w:val="22"/>
                <w:szCs w:val="22"/>
              </w:rPr>
              <w:t xml:space="preserve">intends to </w:t>
            </w:r>
            <w:r w:rsidRPr="00FC3D21">
              <w:rPr>
                <w:rFonts w:ascii="Calibri" w:hAnsi="Calibri" w:cs="Calibri"/>
                <w:spacing w:val="-1"/>
                <w:sz w:val="22"/>
                <w:szCs w:val="22"/>
              </w:rPr>
              <w:t xml:space="preserve">delegate either of the Regulated Activities of Acting as the Administrator of a Collective Investment Fund or Providing Custody in relation to the Public Fund to a </w:t>
            </w:r>
            <w:r>
              <w:rPr>
                <w:rFonts w:ascii="Calibri" w:hAnsi="Calibri" w:cs="Calibri"/>
                <w:spacing w:val="-1"/>
                <w:sz w:val="22"/>
                <w:szCs w:val="22"/>
              </w:rPr>
              <w:t>s</w:t>
            </w:r>
            <w:r w:rsidRPr="00FC3D21">
              <w:rPr>
                <w:rFonts w:ascii="Calibri" w:hAnsi="Calibri" w:cs="Calibri"/>
                <w:spacing w:val="-1"/>
                <w:sz w:val="22"/>
                <w:szCs w:val="22"/>
              </w:rPr>
              <w:t xml:space="preserve">ervice </w:t>
            </w:r>
            <w:r>
              <w:rPr>
                <w:rFonts w:ascii="Calibri" w:hAnsi="Calibri" w:cs="Calibri"/>
                <w:spacing w:val="-1"/>
                <w:sz w:val="22"/>
                <w:szCs w:val="22"/>
              </w:rPr>
              <w:t>p</w:t>
            </w:r>
            <w:r w:rsidRPr="00FC3D21">
              <w:rPr>
                <w:rFonts w:ascii="Calibri" w:hAnsi="Calibri" w:cs="Calibri"/>
                <w:spacing w:val="-1"/>
                <w:sz w:val="22"/>
                <w:szCs w:val="22"/>
              </w:rPr>
              <w:t xml:space="preserve">rovider?  If so, provide </w:t>
            </w:r>
            <w:r>
              <w:rPr>
                <w:rFonts w:ascii="Calibri" w:hAnsi="Calibri" w:cs="Calibri"/>
                <w:spacing w:val="-1"/>
                <w:sz w:val="22"/>
                <w:szCs w:val="22"/>
              </w:rPr>
              <w:t>its</w:t>
            </w:r>
            <w:r w:rsidRPr="00FC3D21">
              <w:rPr>
                <w:rFonts w:ascii="Calibri" w:hAnsi="Calibri" w:cs="Calibri"/>
                <w:spacing w:val="-1"/>
                <w:sz w:val="22"/>
                <w:szCs w:val="22"/>
              </w:rPr>
              <w:t xml:space="preserve"> full name, jurisdiction, and confirm the Trustee meets the requirements of FUNDS, Rules 12.12.3 – 12.12.8 and FUNDS, Appendix 1 – </w:t>
            </w:r>
            <w:r w:rsidRPr="006E53EF">
              <w:rPr>
                <w:rFonts w:ascii="Calibri" w:hAnsi="Calibri" w:cs="Calibri"/>
                <w:i/>
                <w:iCs/>
                <w:spacing w:val="-1"/>
                <w:sz w:val="22"/>
                <w:szCs w:val="22"/>
              </w:rPr>
              <w:t>Delegation and Outsourcing</w:t>
            </w:r>
            <w:r w:rsidRPr="009B4E70">
              <w:rPr>
                <w:rFonts w:ascii="Calibri" w:hAnsi="Calibri" w:cs="Calibri"/>
                <w:spacing w:val="-1"/>
                <w:sz w:val="22"/>
                <w:szCs w:val="22"/>
              </w:rPr>
              <w:t>:</w:t>
            </w:r>
          </w:p>
        </w:tc>
      </w:tr>
      <w:tr w:rsidR="00057F8D" w:rsidRPr="009F13DB" w14:paraId="4AFFF783" w14:textId="77777777" w:rsidTr="003E7C3A">
        <w:trPr>
          <w:trHeight w:val="272"/>
        </w:trPr>
        <w:tc>
          <w:tcPr>
            <w:tcW w:w="9498" w:type="dxa"/>
            <w:gridSpan w:val="2"/>
            <w:shd w:val="clear" w:color="auto" w:fill="auto"/>
            <w:vAlign w:val="center"/>
          </w:tcPr>
          <w:p w14:paraId="126BC20C" w14:textId="77777777" w:rsidR="00057F8D" w:rsidRPr="00EA08EA" w:rsidRDefault="00057F8D" w:rsidP="00F1534B">
            <w:pPr>
              <w:pStyle w:val="TableParagraph"/>
              <w:kinsoku w:val="0"/>
              <w:overflowPunct w:val="0"/>
              <w:spacing w:before="5"/>
              <w:jc w:val="both"/>
              <w:rPr>
                <w:rFonts w:ascii="Calibri" w:hAnsi="Calibri" w:cs="Calibri"/>
                <w:spacing w:val="-1"/>
                <w:sz w:val="22"/>
                <w:szCs w:val="22"/>
              </w:rPr>
            </w:pPr>
            <w:permStart w:id="1744308573" w:edGrp="everyone" w:colFirst="0" w:colLast="0"/>
          </w:p>
        </w:tc>
      </w:tr>
      <w:permEnd w:id="1744308573"/>
      <w:tr w:rsidR="00057F8D" w:rsidRPr="00FC3D21" w14:paraId="6E65E149" w14:textId="77777777" w:rsidTr="003E7C3A">
        <w:trPr>
          <w:trHeight w:val="272"/>
        </w:trPr>
        <w:tc>
          <w:tcPr>
            <w:tcW w:w="9498" w:type="dxa"/>
            <w:gridSpan w:val="2"/>
            <w:shd w:val="clear" w:color="auto" w:fill="F1F1EF" w:themeFill="background1" w:themeFillTint="33"/>
            <w:vAlign w:val="center"/>
          </w:tcPr>
          <w:p w14:paraId="58C73C6C" w14:textId="77777777" w:rsidR="00057F8D" w:rsidRPr="00FC3D21" w:rsidRDefault="00057F8D" w:rsidP="00F1534B">
            <w:pPr>
              <w:pStyle w:val="TableParagraph"/>
              <w:kinsoku w:val="0"/>
              <w:overflowPunct w:val="0"/>
              <w:spacing w:before="5"/>
              <w:jc w:val="both"/>
              <w:rPr>
                <w:rFonts w:ascii="Calibri" w:hAnsi="Calibri" w:cs="Calibri"/>
                <w:spacing w:val="-1"/>
                <w:sz w:val="22"/>
                <w:szCs w:val="22"/>
              </w:rPr>
            </w:pPr>
            <w:r w:rsidRPr="00FC3D21">
              <w:rPr>
                <w:rFonts w:ascii="Calibri" w:hAnsi="Calibri" w:cs="Calibri"/>
                <w:spacing w:val="-1"/>
                <w:sz w:val="22"/>
                <w:szCs w:val="22"/>
              </w:rPr>
              <w:t xml:space="preserve">If the Trustee is to be carrying out the Fund oversight function required under FUNDS, Rule 13.3.1 in respect of the Fund, describe what arrangements the Trustee will implement in order to ensure it is meeting its obligations under FUNDS, Rule 13.3.5 – </w:t>
            </w:r>
            <w:r w:rsidRPr="006E53EF">
              <w:rPr>
                <w:rFonts w:ascii="Calibri" w:hAnsi="Calibri" w:cs="Calibri"/>
                <w:i/>
                <w:iCs/>
                <w:spacing w:val="-1"/>
                <w:sz w:val="22"/>
                <w:szCs w:val="22"/>
              </w:rPr>
              <w:t>General oversight duties</w:t>
            </w:r>
            <w:r w:rsidRPr="00FC3D21">
              <w:rPr>
                <w:rFonts w:ascii="Calibri" w:hAnsi="Calibri" w:cs="Calibri"/>
                <w:spacing w:val="-1"/>
                <w:sz w:val="22"/>
                <w:szCs w:val="22"/>
              </w:rPr>
              <w:t>:</w:t>
            </w:r>
          </w:p>
        </w:tc>
      </w:tr>
      <w:tr w:rsidR="00057F8D" w:rsidRPr="009F13DB" w14:paraId="411A4C0C" w14:textId="77777777" w:rsidTr="003E7C3A">
        <w:trPr>
          <w:trHeight w:val="272"/>
        </w:trPr>
        <w:tc>
          <w:tcPr>
            <w:tcW w:w="9498" w:type="dxa"/>
            <w:gridSpan w:val="2"/>
            <w:shd w:val="clear" w:color="auto" w:fill="auto"/>
            <w:vAlign w:val="center"/>
          </w:tcPr>
          <w:p w14:paraId="5580967E" w14:textId="77777777" w:rsidR="00057F8D" w:rsidRPr="00EA08EA" w:rsidRDefault="00057F8D" w:rsidP="00F1534B">
            <w:pPr>
              <w:pStyle w:val="TableParagraph"/>
              <w:kinsoku w:val="0"/>
              <w:overflowPunct w:val="0"/>
              <w:spacing w:before="5"/>
              <w:jc w:val="both"/>
              <w:rPr>
                <w:rFonts w:ascii="Calibri" w:hAnsi="Calibri" w:cs="Calibri"/>
                <w:spacing w:val="-1"/>
                <w:sz w:val="22"/>
                <w:szCs w:val="22"/>
              </w:rPr>
            </w:pPr>
            <w:permStart w:id="2074807653" w:edGrp="everyone" w:colFirst="0" w:colLast="0"/>
          </w:p>
        </w:tc>
      </w:tr>
      <w:permEnd w:id="2074807653"/>
    </w:tbl>
    <w:p w14:paraId="28E42DE5" w14:textId="77777777" w:rsidR="008467FF" w:rsidRPr="009F13DB" w:rsidRDefault="008467FF"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rPr>
      </w:pPr>
    </w:p>
    <w:p w14:paraId="54C1733F" w14:textId="77777777" w:rsidR="00F87D06" w:rsidRPr="009F13DB" w:rsidRDefault="00F87D06" w:rsidP="00F1534B">
      <w:pPr>
        <w:pStyle w:val="BodyText"/>
        <w:kinsoku w:val="0"/>
        <w:overflowPunct w:val="0"/>
        <w:spacing w:line="226" w:lineRule="exact"/>
        <w:ind w:left="0"/>
        <w:jc w:val="both"/>
        <w:rPr>
          <w:sz w:val="17"/>
          <w:szCs w:val="17"/>
          <w:lang w:val="en-US"/>
        </w:rPr>
      </w:pPr>
    </w:p>
    <w:p w14:paraId="1C6F158D" w14:textId="77777777" w:rsidR="00112D12" w:rsidRPr="009F13DB" w:rsidRDefault="00112D12"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eastAsiaTheme="minorEastAsia" w:hAnsi="Calibri" w:cs="Calibri"/>
          <w:sz w:val="20"/>
          <w:szCs w:val="20"/>
          <w:bdr w:val="none" w:sz="0" w:space="0" w:color="auto"/>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9C4885" w:rsidRPr="009F13DB" w14:paraId="26B3DE93" w14:textId="77777777" w:rsidTr="0025472E">
        <w:trPr>
          <w:trHeight w:val="1396"/>
        </w:trPr>
        <w:tc>
          <w:tcPr>
            <w:tcW w:w="1515" w:type="dxa"/>
            <w:shd w:val="clear" w:color="auto" w:fill="BABBB1"/>
            <w:vAlign w:val="center"/>
          </w:tcPr>
          <w:p w14:paraId="6C9A77A5" w14:textId="77777777" w:rsidR="009C4885" w:rsidRPr="009F13DB" w:rsidRDefault="009C4885"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120"/>
                <w:szCs w:val="120"/>
              </w:rPr>
            </w:pPr>
            <w:r w:rsidRPr="009F13DB">
              <w:rPr>
                <w:rFonts w:ascii="Calibri" w:hAnsi="Calibri" w:cs="Calibri"/>
                <w:b/>
                <w:bCs/>
                <w:color w:val="FFFFFF"/>
                <w:sz w:val="96"/>
                <w:szCs w:val="96"/>
              </w:rPr>
              <w:lastRenderedPageBreak/>
              <w:t>3</w:t>
            </w:r>
          </w:p>
        </w:tc>
        <w:tc>
          <w:tcPr>
            <w:tcW w:w="7983" w:type="dxa"/>
            <w:shd w:val="clear" w:color="auto" w:fill="BABBB1"/>
            <w:vAlign w:val="center"/>
          </w:tcPr>
          <w:p w14:paraId="7CECE255" w14:textId="77777777" w:rsidR="009C4885" w:rsidRPr="00741186" w:rsidRDefault="00741186" w:rsidP="00F1534B">
            <w:pPr>
              <w:pStyle w:val="Heading1"/>
              <w:spacing w:before="0" w:after="0"/>
              <w:jc w:val="both"/>
              <w:rPr>
                <w:rFonts w:ascii="Calibri" w:hAnsi="Calibri" w:cs="Calibri"/>
                <w:b/>
                <w:bCs/>
                <w:color w:val="FFFFFF"/>
                <w:sz w:val="40"/>
                <w:szCs w:val="40"/>
              </w:rPr>
            </w:pPr>
            <w:bookmarkStart w:id="5" w:name="_Toc437270811"/>
            <w:bookmarkStart w:id="6" w:name="_Toc57548879"/>
            <w:r w:rsidRPr="00741186">
              <w:rPr>
                <w:rFonts w:ascii="Calibri" w:hAnsi="Calibri" w:cs="Calibri"/>
                <w:b/>
                <w:bCs/>
                <w:color w:val="FFFFFF"/>
                <w:sz w:val="40"/>
                <w:szCs w:val="40"/>
              </w:rPr>
              <w:t xml:space="preserve">Information about the </w:t>
            </w:r>
            <w:bookmarkEnd w:id="5"/>
            <w:r w:rsidR="00A06066">
              <w:rPr>
                <w:rFonts w:ascii="Calibri" w:hAnsi="Calibri" w:cs="Calibri"/>
                <w:b/>
                <w:bCs/>
                <w:color w:val="FFFFFF"/>
                <w:sz w:val="40"/>
                <w:szCs w:val="40"/>
              </w:rPr>
              <w:t>Public Fund</w:t>
            </w:r>
            <w:bookmarkEnd w:id="6"/>
          </w:p>
        </w:tc>
      </w:tr>
    </w:tbl>
    <w:p w14:paraId="5D6E8571" w14:textId="77777777" w:rsidR="0025472E" w:rsidRPr="009F13DB" w:rsidRDefault="0025472E" w:rsidP="00F1534B">
      <w:pPr>
        <w:spacing w:before="0" w:after="0"/>
        <w:jc w:val="both"/>
        <w:rPr>
          <w:rFonts w:ascii="Calibri" w:eastAsia="Calibri" w:hAnsi="Calibri" w:cs="Calibri"/>
        </w:rPr>
      </w:pPr>
    </w:p>
    <w:tbl>
      <w:tblPr>
        <w:tblStyle w:val="TableGrid"/>
        <w:tblW w:w="9498" w:type="dxa"/>
        <w:tblInd w:w="-10" w:type="dxa"/>
        <w:tbl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insideH w:val="single" w:sz="4" w:space="0" w:color="E3E3DF" w:themeColor="background1" w:themeTint="66"/>
          <w:insideV w:val="single" w:sz="4" w:space="0" w:color="E3E3DF" w:themeColor="background1" w:themeTint="66"/>
        </w:tblBorders>
        <w:tblLook w:val="04A0" w:firstRow="1" w:lastRow="0" w:firstColumn="1" w:lastColumn="0" w:noHBand="0" w:noVBand="1"/>
      </w:tblPr>
      <w:tblGrid>
        <w:gridCol w:w="4565"/>
        <w:gridCol w:w="538"/>
        <w:gridCol w:w="4395"/>
      </w:tblGrid>
      <w:tr w:rsidR="00B25206" w:rsidRPr="00480623" w14:paraId="13F0CB06" w14:textId="77777777" w:rsidTr="003E7C3A">
        <w:tc>
          <w:tcPr>
            <w:tcW w:w="4565" w:type="dxa"/>
            <w:shd w:val="clear" w:color="auto" w:fill="F1F1EF" w:themeFill="background1" w:themeFillTint="33"/>
            <w:vAlign w:val="center"/>
          </w:tcPr>
          <w:p w14:paraId="74022A4C" w14:textId="77777777" w:rsidR="00B25206" w:rsidRPr="009B4E70" w:rsidRDefault="00B25206" w:rsidP="00F1534B">
            <w:pPr>
              <w:pStyle w:val="TableParagraph"/>
              <w:kinsoku w:val="0"/>
              <w:overflowPunct w:val="0"/>
              <w:spacing w:before="5"/>
              <w:ind w:left="175"/>
              <w:jc w:val="both"/>
              <w:rPr>
                <w:rFonts w:ascii="Calibri" w:hAnsi="Calibri" w:cs="Calibri"/>
                <w:spacing w:val="-1"/>
                <w:w w:val="105"/>
                <w:sz w:val="22"/>
                <w:szCs w:val="22"/>
              </w:rPr>
            </w:pPr>
            <w:permStart w:id="1599808946" w:edGrp="everyone" w:colFirst="1" w:colLast="1"/>
            <w:r w:rsidRPr="009B4E70">
              <w:rPr>
                <w:rFonts w:ascii="Calibri" w:hAnsi="Calibri" w:cs="Calibri"/>
                <w:spacing w:val="-1"/>
                <w:w w:val="105"/>
                <w:sz w:val="22"/>
                <w:szCs w:val="22"/>
              </w:rPr>
              <w:t>What is the intended full name of the Fund?</w:t>
            </w:r>
          </w:p>
        </w:tc>
        <w:tc>
          <w:tcPr>
            <w:tcW w:w="4933" w:type="dxa"/>
            <w:gridSpan w:val="2"/>
            <w:vAlign w:val="center"/>
          </w:tcPr>
          <w:p w14:paraId="121D952E" w14:textId="77777777" w:rsidR="00B25206" w:rsidRPr="00480623" w:rsidRDefault="00B25206" w:rsidP="00F1534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45"/>
              </w:tabs>
              <w:kinsoku w:val="0"/>
              <w:overflowPunct w:val="0"/>
              <w:autoSpaceDE w:val="0"/>
              <w:autoSpaceDN w:val="0"/>
              <w:adjustRightInd w:val="0"/>
              <w:spacing w:before="0" w:after="0" w:line="252" w:lineRule="exact"/>
              <w:jc w:val="both"/>
              <w:rPr>
                <w:rFonts w:ascii="Calibri" w:hAnsi="Calibri" w:cs="Calibri"/>
                <w:sz w:val="22"/>
                <w:szCs w:val="22"/>
              </w:rPr>
            </w:pPr>
          </w:p>
        </w:tc>
      </w:tr>
      <w:tr w:rsidR="00B25206" w:rsidRPr="00480623" w14:paraId="3E10E9CC" w14:textId="77777777" w:rsidTr="003E7C3A">
        <w:tc>
          <w:tcPr>
            <w:tcW w:w="4565" w:type="dxa"/>
            <w:shd w:val="clear" w:color="auto" w:fill="F1F1EF" w:themeFill="background1" w:themeFillTint="33"/>
            <w:vAlign w:val="center"/>
          </w:tcPr>
          <w:p w14:paraId="17A95955" w14:textId="77777777" w:rsidR="00B25206" w:rsidRPr="009B4E70" w:rsidRDefault="00B25206" w:rsidP="00F1534B">
            <w:pPr>
              <w:pStyle w:val="TableParagraph"/>
              <w:kinsoku w:val="0"/>
              <w:overflowPunct w:val="0"/>
              <w:spacing w:before="5"/>
              <w:ind w:left="175"/>
              <w:jc w:val="both"/>
              <w:rPr>
                <w:rFonts w:ascii="Calibri" w:hAnsi="Calibri" w:cs="Calibri"/>
                <w:spacing w:val="-1"/>
                <w:w w:val="105"/>
                <w:sz w:val="22"/>
                <w:szCs w:val="22"/>
              </w:rPr>
            </w:pPr>
            <w:permStart w:id="1666284040" w:edGrp="everyone" w:colFirst="1" w:colLast="1"/>
            <w:permEnd w:id="1599808946"/>
            <w:r w:rsidRPr="009B4E70">
              <w:rPr>
                <w:rFonts w:ascii="Calibri" w:hAnsi="Calibri" w:cs="Calibri"/>
                <w:spacing w:val="-1"/>
                <w:w w:val="105"/>
                <w:sz w:val="22"/>
                <w:szCs w:val="22"/>
              </w:rPr>
              <w:t xml:space="preserve">Is the Fund an Umbrella Fund? </w:t>
            </w:r>
          </w:p>
        </w:tc>
        <w:tc>
          <w:tcPr>
            <w:tcW w:w="4933" w:type="dxa"/>
            <w:gridSpan w:val="2"/>
            <w:vAlign w:val="center"/>
          </w:tcPr>
          <w:p w14:paraId="56D4D58A" w14:textId="77777777" w:rsidR="00B25206" w:rsidRPr="00480623" w:rsidRDefault="001E4E7E"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sdt>
              <w:sdtPr>
                <w:rPr>
                  <w:rFonts w:ascii="Calibri" w:eastAsia="MS Gothic" w:hAnsi="Calibri" w:cs="Calibri"/>
                  <w:szCs w:val="22"/>
                </w:rPr>
                <w:id w:val="1373582447"/>
                <w14:checkbox>
                  <w14:checked w14:val="0"/>
                  <w14:checkedState w14:val="2612" w14:font="MS Gothic"/>
                  <w14:uncheckedState w14:val="2610" w14:font="MS Gothic"/>
                </w14:checkbox>
              </w:sdtPr>
              <w:sdtEndPr/>
              <w:sdtContent>
                <w:r w:rsidR="00FC3D21" w:rsidRPr="00480623">
                  <w:rPr>
                    <w:rFonts w:ascii="MS Gothic" w:eastAsia="MS Gothic" w:hAnsi="MS Gothic" w:cs="Calibri"/>
                    <w:szCs w:val="22"/>
                  </w:rPr>
                  <w:t>☐</w:t>
                </w:r>
              </w:sdtContent>
            </w:sdt>
            <w:r w:rsidR="00B25206" w:rsidRPr="00480623">
              <w:rPr>
                <w:rFonts w:ascii="Calibri" w:eastAsia="MS Gothic" w:hAnsi="Calibri" w:cs="Calibri"/>
                <w:szCs w:val="22"/>
              </w:rPr>
              <w:t xml:space="preserve"> Yes</w:t>
            </w:r>
            <w:r w:rsidR="00B25206" w:rsidRPr="00480623">
              <w:rPr>
                <w:rFonts w:ascii="Calibri" w:eastAsia="MS Gothic" w:hAnsi="Calibri" w:cs="Calibri"/>
                <w:szCs w:val="22"/>
              </w:rPr>
              <w:tab/>
            </w:r>
            <w:sdt>
              <w:sdtPr>
                <w:rPr>
                  <w:rFonts w:ascii="Calibri" w:eastAsia="MS Gothic" w:hAnsi="Calibri" w:cs="Calibri"/>
                  <w:szCs w:val="22"/>
                </w:rPr>
                <w:id w:val="-480849415"/>
                <w14:checkbox>
                  <w14:checked w14:val="0"/>
                  <w14:checkedState w14:val="2612" w14:font="MS Gothic"/>
                  <w14:uncheckedState w14:val="2610" w14:font="MS Gothic"/>
                </w14:checkbox>
              </w:sdtPr>
              <w:sdtEndPr/>
              <w:sdtContent>
                <w:r w:rsidR="00B25206" w:rsidRPr="00480623">
                  <w:rPr>
                    <w:rFonts w:ascii="MS Gothic" w:eastAsia="MS Gothic" w:hAnsi="MS Gothic" w:cs="Calibri"/>
                    <w:szCs w:val="22"/>
                  </w:rPr>
                  <w:t>☐</w:t>
                </w:r>
              </w:sdtContent>
            </w:sdt>
            <w:r w:rsidR="00B25206" w:rsidRPr="00480623">
              <w:rPr>
                <w:rFonts w:ascii="Calibri" w:eastAsia="MS Gothic" w:hAnsi="Calibri" w:cs="Calibri"/>
                <w:szCs w:val="22"/>
              </w:rPr>
              <w:t xml:space="preserve"> </w:t>
            </w:r>
            <w:r w:rsidR="00B25206" w:rsidRPr="00480623">
              <w:rPr>
                <w:rFonts w:ascii="Calibri" w:eastAsia="MS Gothic" w:hAnsi="Calibri" w:cs="Calibri"/>
                <w:w w:val="105"/>
                <w:szCs w:val="22"/>
              </w:rPr>
              <w:t>No</w:t>
            </w:r>
          </w:p>
        </w:tc>
      </w:tr>
      <w:permEnd w:id="1666284040"/>
      <w:tr w:rsidR="00B25206" w:rsidRPr="009F13DB" w14:paraId="78E8DA2C" w14:textId="77777777" w:rsidTr="003E7C3A">
        <w:trPr>
          <w:trHeight w:val="268"/>
        </w:trPr>
        <w:tc>
          <w:tcPr>
            <w:tcW w:w="9498" w:type="dxa"/>
            <w:gridSpan w:val="3"/>
            <w:shd w:val="clear" w:color="auto" w:fill="F1F1EF" w:themeFill="background1" w:themeFillTint="33"/>
            <w:vAlign w:val="center"/>
          </w:tcPr>
          <w:p w14:paraId="29E608B5" w14:textId="77777777" w:rsidR="00B25206" w:rsidRPr="00B25206" w:rsidRDefault="00FC3D21" w:rsidP="00F1534B">
            <w:pPr>
              <w:pStyle w:val="TableParagraph"/>
              <w:kinsoku w:val="0"/>
              <w:overflowPunct w:val="0"/>
              <w:spacing w:before="5"/>
              <w:jc w:val="both"/>
              <w:rPr>
                <w:rFonts w:ascii="Calibri" w:hAnsi="Calibri" w:cs="Calibri"/>
                <w:spacing w:val="-1"/>
                <w:sz w:val="22"/>
                <w:szCs w:val="22"/>
              </w:rPr>
            </w:pPr>
            <w:r>
              <w:rPr>
                <w:rFonts w:ascii="Calibri" w:hAnsi="Calibri" w:cs="Calibri"/>
                <w:spacing w:val="-1"/>
                <w:sz w:val="22"/>
                <w:szCs w:val="22"/>
              </w:rPr>
              <w:t>If the Fund is an Umbrella Fund list the Sub-Funds being registered:</w:t>
            </w:r>
          </w:p>
        </w:tc>
      </w:tr>
      <w:tr w:rsidR="00B25206" w:rsidRPr="009F13DB" w14:paraId="5667F21E" w14:textId="77777777" w:rsidTr="003E7C3A">
        <w:trPr>
          <w:trHeight w:val="41"/>
        </w:trPr>
        <w:tc>
          <w:tcPr>
            <w:tcW w:w="9498" w:type="dxa"/>
            <w:gridSpan w:val="3"/>
            <w:shd w:val="clear" w:color="auto" w:fill="auto"/>
            <w:vAlign w:val="center"/>
          </w:tcPr>
          <w:p w14:paraId="1806C2B2" w14:textId="77777777" w:rsidR="00B25206" w:rsidRPr="00B25206" w:rsidRDefault="00B25206" w:rsidP="00F1534B">
            <w:pPr>
              <w:pStyle w:val="TableParagraph"/>
              <w:kinsoku w:val="0"/>
              <w:overflowPunct w:val="0"/>
              <w:spacing w:before="5"/>
              <w:jc w:val="both"/>
              <w:rPr>
                <w:rFonts w:ascii="Calibri" w:hAnsi="Calibri" w:cs="Calibri"/>
                <w:spacing w:val="-1"/>
                <w:sz w:val="22"/>
                <w:szCs w:val="22"/>
              </w:rPr>
            </w:pPr>
            <w:permStart w:id="1221879182" w:edGrp="everyone" w:colFirst="0" w:colLast="0"/>
          </w:p>
        </w:tc>
      </w:tr>
      <w:tr w:rsidR="00B25206" w:rsidRPr="009F13DB" w14:paraId="264BC427" w14:textId="77777777" w:rsidTr="003E7C3A">
        <w:trPr>
          <w:trHeight w:val="41"/>
        </w:trPr>
        <w:tc>
          <w:tcPr>
            <w:tcW w:w="9498" w:type="dxa"/>
            <w:gridSpan w:val="3"/>
            <w:shd w:val="clear" w:color="auto" w:fill="auto"/>
            <w:vAlign w:val="center"/>
          </w:tcPr>
          <w:p w14:paraId="6CC03F5D" w14:textId="77777777" w:rsidR="00B25206" w:rsidRPr="00B25206" w:rsidRDefault="00B25206" w:rsidP="00F1534B">
            <w:pPr>
              <w:pStyle w:val="TableParagraph"/>
              <w:kinsoku w:val="0"/>
              <w:overflowPunct w:val="0"/>
              <w:spacing w:before="5"/>
              <w:jc w:val="both"/>
              <w:rPr>
                <w:rFonts w:ascii="Calibri" w:hAnsi="Calibri" w:cs="Calibri"/>
                <w:spacing w:val="-1"/>
                <w:sz w:val="22"/>
                <w:szCs w:val="22"/>
              </w:rPr>
            </w:pPr>
            <w:permStart w:id="1454650603" w:edGrp="everyone" w:colFirst="0" w:colLast="0"/>
            <w:permEnd w:id="1221879182"/>
          </w:p>
        </w:tc>
      </w:tr>
      <w:tr w:rsidR="00B25206" w:rsidRPr="009F13DB" w14:paraId="7371F809" w14:textId="77777777" w:rsidTr="003E7C3A">
        <w:trPr>
          <w:trHeight w:val="41"/>
        </w:trPr>
        <w:tc>
          <w:tcPr>
            <w:tcW w:w="9498" w:type="dxa"/>
            <w:gridSpan w:val="3"/>
            <w:shd w:val="clear" w:color="auto" w:fill="auto"/>
            <w:vAlign w:val="center"/>
          </w:tcPr>
          <w:p w14:paraId="43B0DF43" w14:textId="77777777" w:rsidR="00B25206" w:rsidRPr="00B25206" w:rsidRDefault="00B25206" w:rsidP="00F1534B">
            <w:pPr>
              <w:pStyle w:val="TableParagraph"/>
              <w:kinsoku w:val="0"/>
              <w:overflowPunct w:val="0"/>
              <w:spacing w:before="5"/>
              <w:jc w:val="both"/>
              <w:rPr>
                <w:rFonts w:ascii="Calibri" w:hAnsi="Calibri" w:cs="Calibri"/>
                <w:spacing w:val="-1"/>
                <w:sz w:val="22"/>
                <w:szCs w:val="22"/>
              </w:rPr>
            </w:pPr>
            <w:permStart w:id="442961207" w:edGrp="everyone" w:colFirst="0" w:colLast="0"/>
            <w:permEnd w:id="1454650603"/>
          </w:p>
        </w:tc>
      </w:tr>
      <w:tr w:rsidR="00B25206" w:rsidRPr="009F13DB" w14:paraId="5F251777" w14:textId="77777777" w:rsidTr="003E7C3A">
        <w:trPr>
          <w:trHeight w:val="41"/>
        </w:trPr>
        <w:tc>
          <w:tcPr>
            <w:tcW w:w="9498" w:type="dxa"/>
            <w:gridSpan w:val="3"/>
            <w:shd w:val="clear" w:color="auto" w:fill="auto"/>
            <w:vAlign w:val="center"/>
          </w:tcPr>
          <w:p w14:paraId="76456448" w14:textId="77777777" w:rsidR="00B25206" w:rsidRPr="00B25206" w:rsidRDefault="00B25206" w:rsidP="00F1534B">
            <w:pPr>
              <w:pStyle w:val="TableParagraph"/>
              <w:kinsoku w:val="0"/>
              <w:overflowPunct w:val="0"/>
              <w:spacing w:before="5"/>
              <w:jc w:val="both"/>
              <w:rPr>
                <w:rFonts w:ascii="Calibri" w:hAnsi="Calibri" w:cs="Calibri"/>
                <w:spacing w:val="-1"/>
                <w:sz w:val="22"/>
                <w:szCs w:val="22"/>
              </w:rPr>
            </w:pPr>
            <w:permStart w:id="1208426342" w:edGrp="everyone" w:colFirst="0" w:colLast="0"/>
            <w:permEnd w:id="442961207"/>
          </w:p>
        </w:tc>
      </w:tr>
      <w:tr w:rsidR="00B25206" w:rsidRPr="009F13DB" w14:paraId="42BC210A" w14:textId="77777777" w:rsidTr="003E7C3A">
        <w:trPr>
          <w:trHeight w:val="41"/>
        </w:trPr>
        <w:tc>
          <w:tcPr>
            <w:tcW w:w="9498" w:type="dxa"/>
            <w:gridSpan w:val="3"/>
            <w:shd w:val="clear" w:color="auto" w:fill="auto"/>
            <w:vAlign w:val="center"/>
          </w:tcPr>
          <w:p w14:paraId="2D020D11" w14:textId="77777777" w:rsidR="00B25206" w:rsidRPr="00B25206" w:rsidRDefault="00B25206" w:rsidP="00F1534B">
            <w:pPr>
              <w:pStyle w:val="TableParagraph"/>
              <w:kinsoku w:val="0"/>
              <w:overflowPunct w:val="0"/>
              <w:spacing w:before="5"/>
              <w:jc w:val="both"/>
              <w:rPr>
                <w:rFonts w:ascii="Calibri" w:hAnsi="Calibri" w:cs="Calibri"/>
                <w:spacing w:val="-1"/>
                <w:sz w:val="22"/>
                <w:szCs w:val="22"/>
              </w:rPr>
            </w:pPr>
            <w:permStart w:id="249329448" w:edGrp="everyone" w:colFirst="0" w:colLast="0"/>
            <w:permEnd w:id="1208426342"/>
          </w:p>
        </w:tc>
      </w:tr>
      <w:tr w:rsidR="00B25206" w:rsidRPr="009F13DB" w14:paraId="77D8060F" w14:textId="77777777" w:rsidTr="003E7C3A">
        <w:trPr>
          <w:trHeight w:val="41"/>
        </w:trPr>
        <w:tc>
          <w:tcPr>
            <w:tcW w:w="9498" w:type="dxa"/>
            <w:gridSpan w:val="3"/>
            <w:shd w:val="clear" w:color="auto" w:fill="auto"/>
            <w:vAlign w:val="center"/>
          </w:tcPr>
          <w:p w14:paraId="464C4AA2" w14:textId="77777777" w:rsidR="00B25206" w:rsidRPr="00B25206" w:rsidRDefault="00B25206" w:rsidP="00F1534B">
            <w:pPr>
              <w:pStyle w:val="TableParagraph"/>
              <w:kinsoku w:val="0"/>
              <w:overflowPunct w:val="0"/>
              <w:spacing w:before="5"/>
              <w:jc w:val="both"/>
              <w:rPr>
                <w:rFonts w:ascii="Calibri" w:hAnsi="Calibri" w:cs="Calibri"/>
                <w:spacing w:val="-1"/>
                <w:sz w:val="22"/>
                <w:szCs w:val="22"/>
              </w:rPr>
            </w:pPr>
            <w:permStart w:id="539770978" w:edGrp="everyone" w:colFirst="0" w:colLast="0"/>
            <w:permEnd w:id="249329448"/>
          </w:p>
        </w:tc>
      </w:tr>
      <w:permEnd w:id="539770978"/>
      <w:tr w:rsidR="00B25206" w:rsidRPr="00480623" w14:paraId="41DAF400" w14:textId="77777777" w:rsidTr="003E7C3A">
        <w:tc>
          <w:tcPr>
            <w:tcW w:w="9498" w:type="dxa"/>
            <w:gridSpan w:val="3"/>
            <w:shd w:val="clear" w:color="auto" w:fill="F1F1EF" w:themeFill="background1" w:themeFillTint="33"/>
            <w:vAlign w:val="center"/>
          </w:tcPr>
          <w:p w14:paraId="356D6C27" w14:textId="77777777" w:rsidR="00B25206" w:rsidRPr="00480623" w:rsidRDefault="00FC3D21" w:rsidP="00F1534B">
            <w:pPr>
              <w:pStyle w:val="TableParagraph"/>
              <w:kinsoku w:val="0"/>
              <w:overflowPunct w:val="0"/>
              <w:spacing w:before="5"/>
              <w:jc w:val="both"/>
              <w:rPr>
                <w:rFonts w:ascii="Calibri" w:hAnsi="Calibri" w:cs="Calibri"/>
                <w:spacing w:val="-1"/>
                <w:sz w:val="22"/>
                <w:szCs w:val="22"/>
              </w:rPr>
            </w:pPr>
            <w:r w:rsidRPr="009B4E70">
              <w:rPr>
                <w:rFonts w:ascii="Calibri" w:hAnsi="Calibri" w:cs="Calibri"/>
                <w:spacing w:val="-1"/>
                <w:sz w:val="22"/>
                <w:szCs w:val="22"/>
              </w:rPr>
              <w:t>If the Fund is an Umbrella Fund</w:t>
            </w:r>
            <w:r w:rsidR="00480623">
              <w:rPr>
                <w:rFonts w:ascii="Calibri" w:hAnsi="Calibri" w:cs="Calibri"/>
                <w:spacing w:val="-1"/>
                <w:sz w:val="22"/>
                <w:szCs w:val="22"/>
              </w:rPr>
              <w:t xml:space="preserve"> </w:t>
            </w:r>
            <w:r w:rsidR="002C33DD" w:rsidRPr="009B4E70">
              <w:rPr>
                <w:rFonts w:ascii="Calibri" w:hAnsi="Calibri" w:cs="Calibri"/>
                <w:spacing w:val="-1"/>
                <w:sz w:val="22"/>
                <w:szCs w:val="22"/>
              </w:rPr>
              <w:t>e</w:t>
            </w:r>
            <w:r w:rsidR="00B25206" w:rsidRPr="00480623">
              <w:rPr>
                <w:rFonts w:ascii="Calibri" w:hAnsi="Calibri" w:cs="Calibri"/>
                <w:spacing w:val="-1"/>
                <w:sz w:val="22"/>
                <w:szCs w:val="22"/>
              </w:rPr>
              <w:t xml:space="preserve">xplain how the </w:t>
            </w:r>
            <w:r w:rsidRPr="009B4E70">
              <w:rPr>
                <w:rFonts w:ascii="Calibri" w:hAnsi="Calibri" w:cs="Calibri"/>
                <w:spacing w:val="-1"/>
                <w:sz w:val="22"/>
                <w:szCs w:val="22"/>
              </w:rPr>
              <w:t>it</w:t>
            </w:r>
            <w:r w:rsidR="00B25206" w:rsidRPr="00480623">
              <w:rPr>
                <w:rFonts w:ascii="Calibri" w:hAnsi="Calibri" w:cs="Calibri"/>
                <w:spacing w:val="-1"/>
                <w:sz w:val="22"/>
                <w:szCs w:val="22"/>
              </w:rPr>
              <w:t xml:space="preserve"> meets the </w:t>
            </w:r>
            <w:r w:rsidRPr="009B4E70">
              <w:rPr>
                <w:rFonts w:ascii="Calibri" w:hAnsi="Calibri" w:cs="Calibri"/>
                <w:spacing w:val="-1"/>
                <w:sz w:val="22"/>
                <w:szCs w:val="22"/>
              </w:rPr>
              <w:t xml:space="preserve">requirements in </w:t>
            </w:r>
            <w:r w:rsidR="00B25206" w:rsidRPr="00480623">
              <w:rPr>
                <w:rFonts w:ascii="Calibri" w:hAnsi="Calibri" w:cs="Calibri"/>
                <w:spacing w:val="-1"/>
                <w:sz w:val="22"/>
                <w:szCs w:val="22"/>
              </w:rPr>
              <w:t xml:space="preserve">FUNDS Rule 4.1.4 – </w:t>
            </w:r>
            <w:r w:rsidR="00B25206" w:rsidRPr="006E53EF">
              <w:rPr>
                <w:rFonts w:ascii="Calibri" w:hAnsi="Calibri" w:cs="Calibri"/>
                <w:i/>
                <w:iCs/>
                <w:spacing w:val="-1"/>
                <w:sz w:val="22"/>
                <w:szCs w:val="22"/>
              </w:rPr>
              <w:t>Umbrella Fund</w:t>
            </w:r>
            <w:r w:rsidRPr="009B4E70">
              <w:rPr>
                <w:rFonts w:ascii="Calibri" w:hAnsi="Calibri" w:cs="Calibri"/>
                <w:spacing w:val="-1"/>
                <w:sz w:val="22"/>
                <w:szCs w:val="22"/>
              </w:rPr>
              <w:t>:</w:t>
            </w:r>
          </w:p>
        </w:tc>
      </w:tr>
      <w:tr w:rsidR="00B25206" w:rsidRPr="009F13DB" w14:paraId="3FEFFDB3" w14:textId="77777777" w:rsidTr="003E7C3A">
        <w:tc>
          <w:tcPr>
            <w:tcW w:w="9498" w:type="dxa"/>
            <w:gridSpan w:val="3"/>
            <w:shd w:val="clear" w:color="auto" w:fill="auto"/>
            <w:vAlign w:val="center"/>
          </w:tcPr>
          <w:p w14:paraId="07CF8A0E" w14:textId="77777777" w:rsidR="00B25206" w:rsidRPr="009F13DB" w:rsidRDefault="00B25206" w:rsidP="00F1534B">
            <w:pPr>
              <w:pStyle w:val="TableParagraph"/>
              <w:kinsoku w:val="0"/>
              <w:overflowPunct w:val="0"/>
              <w:spacing w:before="5"/>
              <w:jc w:val="both"/>
              <w:rPr>
                <w:rFonts w:ascii="Calibri" w:eastAsia="Calibri" w:hAnsi="Calibri" w:cs="Calibri"/>
                <w:sz w:val="22"/>
                <w:szCs w:val="22"/>
              </w:rPr>
            </w:pPr>
            <w:permStart w:id="1106997243" w:edGrp="everyone" w:colFirst="0" w:colLast="0"/>
          </w:p>
        </w:tc>
      </w:tr>
      <w:permEnd w:id="1106997243"/>
      <w:tr w:rsidR="00B25206" w:rsidRPr="00480623" w14:paraId="7D56B9D9" w14:textId="77777777" w:rsidTr="003E7C3A">
        <w:tc>
          <w:tcPr>
            <w:tcW w:w="9498" w:type="dxa"/>
            <w:gridSpan w:val="3"/>
            <w:shd w:val="clear" w:color="auto" w:fill="F1F1EF" w:themeFill="background1" w:themeFillTint="33"/>
            <w:vAlign w:val="center"/>
          </w:tcPr>
          <w:p w14:paraId="74E481DC" w14:textId="77777777" w:rsidR="00B25206" w:rsidRPr="00480623" w:rsidRDefault="00CA4826" w:rsidP="00F1534B">
            <w:pPr>
              <w:pStyle w:val="TableParagraph"/>
              <w:kinsoku w:val="0"/>
              <w:overflowPunct w:val="0"/>
              <w:spacing w:before="5"/>
              <w:jc w:val="both"/>
              <w:rPr>
                <w:rFonts w:ascii="Calibri" w:hAnsi="Calibri" w:cs="Calibri"/>
                <w:spacing w:val="-1"/>
                <w:sz w:val="22"/>
                <w:szCs w:val="22"/>
              </w:rPr>
            </w:pPr>
            <w:r w:rsidRPr="00480623">
              <w:rPr>
                <w:rFonts w:ascii="Calibri" w:hAnsi="Calibri" w:cs="Calibri"/>
                <w:spacing w:val="-1"/>
                <w:sz w:val="22"/>
                <w:szCs w:val="22"/>
              </w:rPr>
              <w:t>Describe the Fund’s legal structure</w:t>
            </w:r>
            <w:r w:rsidRPr="009B4E70">
              <w:rPr>
                <w:rFonts w:ascii="Calibri" w:hAnsi="Calibri" w:cs="Calibri"/>
                <w:spacing w:val="-1"/>
                <w:sz w:val="22"/>
                <w:szCs w:val="22"/>
                <w:vertAlign w:val="superscript"/>
              </w:rPr>
              <w:t>:</w:t>
            </w:r>
            <w:r w:rsidRPr="00226DB8">
              <w:rPr>
                <w:rFonts w:ascii="Calibri" w:hAnsi="Calibri"/>
                <w:vertAlign w:val="superscript"/>
              </w:rPr>
              <w:footnoteReference w:id="7"/>
            </w:r>
          </w:p>
        </w:tc>
      </w:tr>
      <w:tr w:rsidR="00B25206" w:rsidRPr="009F13DB" w14:paraId="311ED2BF" w14:textId="77777777" w:rsidTr="003E7C3A">
        <w:tc>
          <w:tcPr>
            <w:tcW w:w="9498" w:type="dxa"/>
            <w:gridSpan w:val="3"/>
            <w:shd w:val="clear" w:color="auto" w:fill="auto"/>
            <w:vAlign w:val="center"/>
          </w:tcPr>
          <w:p w14:paraId="0324AD73" w14:textId="77777777" w:rsidR="00B25206" w:rsidRPr="00A93699" w:rsidRDefault="00B25206"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permStart w:id="1827538462" w:edGrp="everyone" w:colFirst="0" w:colLast="0"/>
          </w:p>
        </w:tc>
      </w:tr>
      <w:permEnd w:id="1827538462"/>
      <w:tr w:rsidR="008351D6" w:rsidRPr="002C33DD" w14:paraId="1CD8C49B" w14:textId="77777777" w:rsidTr="003E7C3A">
        <w:tc>
          <w:tcPr>
            <w:tcW w:w="9498" w:type="dxa"/>
            <w:gridSpan w:val="3"/>
            <w:shd w:val="clear" w:color="auto" w:fill="E3E3DF" w:themeFill="background1" w:themeFillTint="66"/>
            <w:vAlign w:val="center"/>
          </w:tcPr>
          <w:p w14:paraId="0687A530" w14:textId="0B8A3822" w:rsidR="008351D6" w:rsidRPr="00057F8D" w:rsidRDefault="008351D6" w:rsidP="00F1534B">
            <w:pPr>
              <w:pStyle w:val="TableParagraph"/>
              <w:kinsoku w:val="0"/>
              <w:overflowPunct w:val="0"/>
              <w:spacing w:before="5"/>
              <w:jc w:val="both"/>
              <w:rPr>
                <w:rFonts w:ascii="Calibri" w:hAnsi="Calibri" w:cs="Calibri"/>
                <w:spacing w:val="-1"/>
                <w:sz w:val="22"/>
                <w:szCs w:val="22"/>
              </w:rPr>
            </w:pPr>
            <w:r w:rsidRPr="00057F8D">
              <w:rPr>
                <w:rFonts w:ascii="Calibri" w:hAnsi="Calibri" w:cs="Calibri"/>
                <w:spacing w:val="-1"/>
                <w:sz w:val="22"/>
                <w:szCs w:val="22"/>
              </w:rPr>
              <w:t>Provide a description of the Fund including the following information:</w:t>
            </w:r>
            <w:r w:rsidR="000177A3">
              <w:rPr>
                <w:rStyle w:val="FootnoteReference"/>
                <w:rFonts w:ascii="Calibri" w:hAnsi="Calibri" w:cs="Calibri"/>
                <w:spacing w:val="-1"/>
                <w:sz w:val="22"/>
                <w:szCs w:val="22"/>
              </w:rPr>
              <w:footnoteReference w:id="8"/>
            </w:r>
          </w:p>
        </w:tc>
      </w:tr>
      <w:tr w:rsidR="00057F8D" w:rsidRPr="002C33DD" w14:paraId="3C0EB6DC" w14:textId="77777777" w:rsidTr="003E7C3A">
        <w:tc>
          <w:tcPr>
            <w:tcW w:w="9498" w:type="dxa"/>
            <w:gridSpan w:val="3"/>
            <w:shd w:val="clear" w:color="auto" w:fill="F1F1EF" w:themeFill="background1" w:themeFillTint="33"/>
            <w:vAlign w:val="center"/>
          </w:tcPr>
          <w:p w14:paraId="42FB418E" w14:textId="77777777" w:rsidR="00057F8D" w:rsidRPr="00057F8D" w:rsidRDefault="00057F8D" w:rsidP="00F1534B">
            <w:pPr>
              <w:pStyle w:val="TableParagraph"/>
              <w:kinsoku w:val="0"/>
              <w:overflowPunct w:val="0"/>
              <w:spacing w:before="5"/>
              <w:jc w:val="both"/>
              <w:rPr>
                <w:rFonts w:ascii="Calibri" w:hAnsi="Calibri" w:cs="Calibri"/>
                <w:spacing w:val="-1"/>
                <w:sz w:val="22"/>
                <w:szCs w:val="22"/>
              </w:rPr>
            </w:pPr>
            <w:r w:rsidRPr="00645E67">
              <w:rPr>
                <w:rFonts w:ascii="Calibri" w:hAnsi="Calibri" w:cs="Calibri"/>
                <w:spacing w:val="-1"/>
                <w:sz w:val="22"/>
                <w:szCs w:val="22"/>
              </w:rPr>
              <w:t>Investment Objective:</w:t>
            </w:r>
          </w:p>
        </w:tc>
      </w:tr>
      <w:tr w:rsidR="00057F8D" w:rsidRPr="002C33DD" w14:paraId="1289C281" w14:textId="77777777" w:rsidTr="003E7C3A">
        <w:tc>
          <w:tcPr>
            <w:tcW w:w="9498" w:type="dxa"/>
            <w:gridSpan w:val="3"/>
            <w:shd w:val="clear" w:color="auto" w:fill="auto"/>
            <w:vAlign w:val="center"/>
          </w:tcPr>
          <w:p w14:paraId="1B89DA55"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permStart w:id="1592734989" w:edGrp="everyone" w:colFirst="0" w:colLast="0"/>
          </w:p>
        </w:tc>
      </w:tr>
      <w:permEnd w:id="1592734989"/>
      <w:tr w:rsidR="00057F8D" w:rsidRPr="002C33DD" w14:paraId="35A6A86B" w14:textId="77777777" w:rsidTr="003E7C3A">
        <w:tc>
          <w:tcPr>
            <w:tcW w:w="9498" w:type="dxa"/>
            <w:gridSpan w:val="3"/>
            <w:shd w:val="clear" w:color="auto" w:fill="F1F1EF" w:themeFill="background1" w:themeFillTint="33"/>
            <w:vAlign w:val="center"/>
          </w:tcPr>
          <w:p w14:paraId="49F77740"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r w:rsidRPr="00645E67">
              <w:rPr>
                <w:rFonts w:ascii="Calibri" w:hAnsi="Calibri" w:cs="Calibri"/>
                <w:spacing w:val="-1"/>
                <w:sz w:val="22"/>
                <w:szCs w:val="22"/>
              </w:rPr>
              <w:t>Investment Policy and Strategy:</w:t>
            </w:r>
          </w:p>
        </w:tc>
      </w:tr>
      <w:tr w:rsidR="00057F8D" w:rsidRPr="002C33DD" w14:paraId="3F6D614A" w14:textId="77777777" w:rsidTr="003E7C3A">
        <w:tc>
          <w:tcPr>
            <w:tcW w:w="9498" w:type="dxa"/>
            <w:gridSpan w:val="3"/>
            <w:shd w:val="clear" w:color="auto" w:fill="auto"/>
            <w:vAlign w:val="center"/>
          </w:tcPr>
          <w:p w14:paraId="5597E65D"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permStart w:id="558384590" w:edGrp="everyone" w:colFirst="0" w:colLast="0"/>
          </w:p>
        </w:tc>
      </w:tr>
      <w:permEnd w:id="558384590"/>
      <w:tr w:rsidR="00057F8D" w:rsidRPr="002C33DD" w14:paraId="6E3AD564" w14:textId="77777777" w:rsidTr="003E7C3A">
        <w:tc>
          <w:tcPr>
            <w:tcW w:w="9498" w:type="dxa"/>
            <w:gridSpan w:val="3"/>
            <w:shd w:val="clear" w:color="auto" w:fill="F1F1EF" w:themeFill="background1" w:themeFillTint="33"/>
            <w:vAlign w:val="center"/>
          </w:tcPr>
          <w:p w14:paraId="623A361D"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r w:rsidRPr="00645E67">
              <w:rPr>
                <w:rFonts w:ascii="Calibri" w:hAnsi="Calibri" w:cs="Calibri"/>
                <w:spacing w:val="-1"/>
                <w:sz w:val="22"/>
                <w:szCs w:val="22"/>
              </w:rPr>
              <w:t>Investments or asset classes the Fund will invest in (equities, derivatives, real property, etc.):</w:t>
            </w:r>
          </w:p>
        </w:tc>
      </w:tr>
      <w:tr w:rsidR="00057F8D" w:rsidRPr="002C33DD" w14:paraId="01E6BF01" w14:textId="77777777" w:rsidTr="003E7C3A">
        <w:tc>
          <w:tcPr>
            <w:tcW w:w="9498" w:type="dxa"/>
            <w:gridSpan w:val="3"/>
            <w:shd w:val="clear" w:color="auto" w:fill="auto"/>
            <w:vAlign w:val="center"/>
          </w:tcPr>
          <w:p w14:paraId="62195BE1"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permStart w:id="2142468394" w:edGrp="everyone" w:colFirst="0" w:colLast="0"/>
          </w:p>
        </w:tc>
      </w:tr>
      <w:permEnd w:id="2142468394"/>
      <w:tr w:rsidR="00057F8D" w:rsidRPr="002C33DD" w14:paraId="2E8DD4B1" w14:textId="77777777" w:rsidTr="003E7C3A">
        <w:tc>
          <w:tcPr>
            <w:tcW w:w="9498" w:type="dxa"/>
            <w:gridSpan w:val="3"/>
            <w:shd w:val="clear" w:color="auto" w:fill="F1F1EF" w:themeFill="background1" w:themeFillTint="33"/>
            <w:vAlign w:val="center"/>
          </w:tcPr>
          <w:p w14:paraId="0C3A2AEF"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r w:rsidRPr="00645E67">
              <w:rPr>
                <w:rFonts w:ascii="Calibri" w:hAnsi="Calibri" w:cs="Calibri"/>
                <w:spacing w:val="-1"/>
                <w:sz w:val="22"/>
                <w:szCs w:val="22"/>
              </w:rPr>
              <w:t>Investment limits:</w:t>
            </w:r>
          </w:p>
        </w:tc>
      </w:tr>
      <w:tr w:rsidR="00057F8D" w:rsidRPr="002C33DD" w14:paraId="3B409FA9" w14:textId="77777777" w:rsidTr="003E7C3A">
        <w:tc>
          <w:tcPr>
            <w:tcW w:w="9498" w:type="dxa"/>
            <w:gridSpan w:val="3"/>
            <w:shd w:val="clear" w:color="auto" w:fill="auto"/>
            <w:vAlign w:val="center"/>
          </w:tcPr>
          <w:p w14:paraId="122547D0"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permStart w:id="1607944135" w:edGrp="everyone" w:colFirst="0" w:colLast="0"/>
          </w:p>
        </w:tc>
      </w:tr>
      <w:permEnd w:id="1607944135"/>
      <w:tr w:rsidR="00057F8D" w:rsidRPr="002C33DD" w14:paraId="7F8126D4" w14:textId="77777777" w:rsidTr="003E7C3A">
        <w:tc>
          <w:tcPr>
            <w:tcW w:w="9498" w:type="dxa"/>
            <w:gridSpan w:val="3"/>
            <w:shd w:val="clear" w:color="auto" w:fill="F1F1EF" w:themeFill="background1" w:themeFillTint="33"/>
            <w:vAlign w:val="center"/>
          </w:tcPr>
          <w:p w14:paraId="3939F538"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r w:rsidRPr="00645E67">
              <w:rPr>
                <w:rFonts w:ascii="Calibri" w:hAnsi="Calibri" w:cs="Calibri"/>
                <w:spacing w:val="-1"/>
                <w:sz w:val="22"/>
                <w:szCs w:val="22"/>
              </w:rPr>
              <w:t>Geographical spread:</w:t>
            </w:r>
          </w:p>
        </w:tc>
      </w:tr>
      <w:tr w:rsidR="00057F8D" w:rsidRPr="002C33DD" w14:paraId="6DA16D62" w14:textId="77777777" w:rsidTr="003E7C3A">
        <w:tc>
          <w:tcPr>
            <w:tcW w:w="9498" w:type="dxa"/>
            <w:gridSpan w:val="3"/>
            <w:shd w:val="clear" w:color="auto" w:fill="auto"/>
            <w:vAlign w:val="center"/>
          </w:tcPr>
          <w:p w14:paraId="18BB89C8"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permStart w:id="143986351" w:edGrp="everyone" w:colFirst="0" w:colLast="0"/>
          </w:p>
        </w:tc>
      </w:tr>
      <w:permEnd w:id="143986351"/>
      <w:tr w:rsidR="00057F8D" w:rsidRPr="002C33DD" w14:paraId="22B9CC0A" w14:textId="77777777" w:rsidTr="003E7C3A">
        <w:tc>
          <w:tcPr>
            <w:tcW w:w="9498" w:type="dxa"/>
            <w:gridSpan w:val="3"/>
            <w:shd w:val="clear" w:color="auto" w:fill="F1F1EF" w:themeFill="background1" w:themeFillTint="33"/>
            <w:vAlign w:val="center"/>
          </w:tcPr>
          <w:p w14:paraId="64EE3D7D"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r w:rsidRPr="00645E67">
              <w:rPr>
                <w:rFonts w:ascii="Calibri" w:hAnsi="Calibri" w:cs="Calibri"/>
                <w:spacing w:val="-1"/>
                <w:sz w:val="22"/>
                <w:szCs w:val="22"/>
              </w:rPr>
              <w:t>Sector</w:t>
            </w:r>
            <w:r>
              <w:rPr>
                <w:rFonts w:ascii="Calibri" w:hAnsi="Calibri" w:cs="Calibri"/>
                <w:spacing w:val="-1"/>
                <w:sz w:val="22"/>
                <w:szCs w:val="22"/>
              </w:rPr>
              <w:t>al</w:t>
            </w:r>
            <w:r w:rsidRPr="00645E67">
              <w:rPr>
                <w:rFonts w:ascii="Calibri" w:hAnsi="Calibri" w:cs="Calibri"/>
                <w:spacing w:val="-1"/>
                <w:sz w:val="22"/>
                <w:szCs w:val="22"/>
              </w:rPr>
              <w:t xml:space="preserve"> restrictions:</w:t>
            </w:r>
          </w:p>
        </w:tc>
      </w:tr>
      <w:tr w:rsidR="00057F8D" w:rsidRPr="002C33DD" w14:paraId="2F7C4902" w14:textId="77777777" w:rsidTr="003E7C3A">
        <w:tc>
          <w:tcPr>
            <w:tcW w:w="9498" w:type="dxa"/>
            <w:gridSpan w:val="3"/>
            <w:shd w:val="clear" w:color="auto" w:fill="auto"/>
            <w:vAlign w:val="center"/>
          </w:tcPr>
          <w:p w14:paraId="4CD55720"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permStart w:id="1980457272" w:edGrp="everyone" w:colFirst="0" w:colLast="0"/>
          </w:p>
        </w:tc>
      </w:tr>
      <w:permEnd w:id="1980457272"/>
      <w:tr w:rsidR="00057F8D" w:rsidRPr="002C33DD" w14:paraId="611F2CD7" w14:textId="77777777" w:rsidTr="003E7C3A">
        <w:tc>
          <w:tcPr>
            <w:tcW w:w="9498" w:type="dxa"/>
            <w:gridSpan w:val="3"/>
            <w:shd w:val="clear" w:color="auto" w:fill="F1F1EF" w:themeFill="background1" w:themeFillTint="33"/>
            <w:vAlign w:val="center"/>
          </w:tcPr>
          <w:p w14:paraId="4E099829"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r w:rsidRPr="00645E67">
              <w:rPr>
                <w:rFonts w:ascii="Calibri" w:hAnsi="Calibri" w:cs="Calibri"/>
                <w:spacing w:val="-1"/>
                <w:sz w:val="22"/>
                <w:szCs w:val="22"/>
              </w:rPr>
              <w:t>Borrowing</w:t>
            </w:r>
            <w:r>
              <w:rPr>
                <w:rFonts w:ascii="Calibri" w:hAnsi="Calibri" w:cs="Calibri"/>
                <w:spacing w:val="-1"/>
                <w:sz w:val="22"/>
                <w:szCs w:val="22"/>
              </w:rPr>
              <w:t xml:space="preserve"> restrictions</w:t>
            </w:r>
            <w:r w:rsidRPr="00645E67">
              <w:rPr>
                <w:rFonts w:ascii="Calibri" w:hAnsi="Calibri" w:cs="Calibri"/>
                <w:spacing w:val="-1"/>
                <w:sz w:val="22"/>
                <w:szCs w:val="22"/>
              </w:rPr>
              <w:t>:</w:t>
            </w:r>
          </w:p>
        </w:tc>
      </w:tr>
      <w:tr w:rsidR="00057F8D" w:rsidRPr="002C33DD" w14:paraId="48B4B8EA" w14:textId="77777777" w:rsidTr="003E7C3A">
        <w:tc>
          <w:tcPr>
            <w:tcW w:w="9498" w:type="dxa"/>
            <w:gridSpan w:val="3"/>
            <w:shd w:val="clear" w:color="auto" w:fill="auto"/>
            <w:vAlign w:val="center"/>
          </w:tcPr>
          <w:p w14:paraId="04082D0B"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permStart w:id="657598463" w:edGrp="everyone" w:colFirst="0" w:colLast="0"/>
          </w:p>
        </w:tc>
      </w:tr>
      <w:permEnd w:id="657598463"/>
      <w:tr w:rsidR="00057F8D" w:rsidRPr="002C33DD" w14:paraId="64669579" w14:textId="77777777" w:rsidTr="003E7C3A">
        <w:tc>
          <w:tcPr>
            <w:tcW w:w="9498" w:type="dxa"/>
            <w:gridSpan w:val="3"/>
            <w:shd w:val="clear" w:color="auto" w:fill="F1F1EF" w:themeFill="background1" w:themeFillTint="33"/>
            <w:vAlign w:val="center"/>
          </w:tcPr>
          <w:p w14:paraId="5826D281"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r w:rsidRPr="00645E67">
              <w:rPr>
                <w:rFonts w:ascii="Calibri" w:hAnsi="Calibri" w:cs="Calibri"/>
                <w:spacing w:val="-1"/>
                <w:sz w:val="22"/>
                <w:szCs w:val="22"/>
              </w:rPr>
              <w:t>Intended or expected size of the Fund (in USD):</w:t>
            </w:r>
          </w:p>
        </w:tc>
      </w:tr>
      <w:tr w:rsidR="00057F8D" w:rsidRPr="002C33DD" w14:paraId="4D510C37" w14:textId="77777777" w:rsidTr="003E7C3A">
        <w:tc>
          <w:tcPr>
            <w:tcW w:w="9498" w:type="dxa"/>
            <w:gridSpan w:val="3"/>
            <w:shd w:val="clear" w:color="auto" w:fill="auto"/>
            <w:vAlign w:val="center"/>
          </w:tcPr>
          <w:p w14:paraId="4E813167"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permStart w:id="1409837154" w:edGrp="everyone" w:colFirst="0" w:colLast="0"/>
          </w:p>
        </w:tc>
      </w:tr>
      <w:permEnd w:id="1409837154"/>
      <w:tr w:rsidR="00057F8D" w:rsidRPr="002C33DD" w14:paraId="14505359" w14:textId="77777777" w:rsidTr="003E7C3A">
        <w:tc>
          <w:tcPr>
            <w:tcW w:w="9498" w:type="dxa"/>
            <w:gridSpan w:val="3"/>
            <w:shd w:val="clear" w:color="auto" w:fill="F1F1EF" w:themeFill="background1" w:themeFillTint="33"/>
            <w:vAlign w:val="center"/>
          </w:tcPr>
          <w:p w14:paraId="394E84FB" w14:textId="77777777" w:rsidR="00057F8D" w:rsidRPr="002C33DD" w:rsidRDefault="00057F8D" w:rsidP="00F1534B">
            <w:pPr>
              <w:pStyle w:val="TableParagraph"/>
              <w:kinsoku w:val="0"/>
              <w:overflowPunct w:val="0"/>
              <w:spacing w:before="5"/>
              <w:jc w:val="both"/>
              <w:rPr>
                <w:rFonts w:ascii="Calibri" w:hAnsi="Calibri" w:cs="Calibri"/>
                <w:spacing w:val="-1"/>
                <w:sz w:val="22"/>
                <w:szCs w:val="22"/>
              </w:rPr>
            </w:pPr>
            <w:r>
              <w:rPr>
                <w:rFonts w:ascii="Calibri" w:hAnsi="Calibri" w:cs="Calibri"/>
                <w:spacing w:val="-1"/>
                <w:sz w:val="22"/>
                <w:szCs w:val="22"/>
              </w:rPr>
              <w:t>Describe the Fees and any other payments that may be taken from Fund Property:</w:t>
            </w:r>
            <w:r>
              <w:rPr>
                <w:rStyle w:val="FootnoteReference"/>
                <w:rFonts w:ascii="Calibri" w:hAnsi="Calibri" w:cs="Calibri"/>
                <w:spacing w:val="-1"/>
                <w:sz w:val="22"/>
                <w:szCs w:val="22"/>
              </w:rPr>
              <w:footnoteReference w:id="9"/>
            </w:r>
          </w:p>
        </w:tc>
      </w:tr>
      <w:tr w:rsidR="00057F8D" w:rsidRPr="002C33DD" w14:paraId="008B4D24" w14:textId="77777777" w:rsidTr="003E7C3A">
        <w:tc>
          <w:tcPr>
            <w:tcW w:w="9498" w:type="dxa"/>
            <w:gridSpan w:val="3"/>
            <w:shd w:val="clear" w:color="auto" w:fill="auto"/>
            <w:vAlign w:val="center"/>
          </w:tcPr>
          <w:p w14:paraId="689A3FB7"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permStart w:id="970916875" w:edGrp="everyone" w:colFirst="0" w:colLast="0"/>
          </w:p>
        </w:tc>
      </w:tr>
      <w:permEnd w:id="970916875"/>
      <w:tr w:rsidR="00057F8D" w:rsidRPr="002C33DD" w14:paraId="56413FFE" w14:textId="77777777" w:rsidTr="003E7C3A">
        <w:tc>
          <w:tcPr>
            <w:tcW w:w="9498" w:type="dxa"/>
            <w:gridSpan w:val="3"/>
            <w:shd w:val="clear" w:color="auto" w:fill="F1F1EF" w:themeFill="background1" w:themeFillTint="33"/>
            <w:vAlign w:val="center"/>
          </w:tcPr>
          <w:p w14:paraId="7B1B02A4"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r w:rsidRPr="00480623">
              <w:rPr>
                <w:rFonts w:ascii="Calibri" w:hAnsi="Calibri" w:cs="Calibri"/>
                <w:spacing w:val="-1"/>
                <w:sz w:val="22"/>
                <w:szCs w:val="22"/>
              </w:rPr>
              <w:t xml:space="preserve">Does the Fund fall into one </w:t>
            </w:r>
            <w:r w:rsidRPr="00742141">
              <w:rPr>
                <w:rFonts w:ascii="Calibri" w:hAnsi="Calibri" w:cs="Calibri"/>
                <w:spacing w:val="-1"/>
                <w:sz w:val="22"/>
                <w:szCs w:val="22"/>
              </w:rPr>
              <w:t xml:space="preserve">or more </w:t>
            </w:r>
            <w:r w:rsidRPr="00480623">
              <w:rPr>
                <w:rFonts w:ascii="Calibri" w:hAnsi="Calibri" w:cs="Calibri"/>
                <w:spacing w:val="-1"/>
                <w:sz w:val="22"/>
                <w:szCs w:val="22"/>
              </w:rPr>
              <w:t>of the following categories of Fund?</w:t>
            </w:r>
            <w:r w:rsidRPr="00480623">
              <w:rPr>
                <w:rStyle w:val="FootnoteReference"/>
                <w:rFonts w:ascii="Calibri" w:hAnsi="Calibri" w:cs="Calibri"/>
                <w:spacing w:val="-1"/>
                <w:sz w:val="22"/>
                <w:szCs w:val="22"/>
              </w:rPr>
              <w:footnoteReference w:id="10"/>
            </w:r>
            <w:r w:rsidRPr="00480623">
              <w:rPr>
                <w:rFonts w:ascii="Calibri" w:hAnsi="Calibri" w:cs="Calibri"/>
                <w:spacing w:val="-1"/>
                <w:sz w:val="22"/>
                <w:szCs w:val="22"/>
              </w:rPr>
              <w:t xml:space="preserve"> </w:t>
            </w:r>
            <w:r w:rsidRPr="00480623">
              <w:rPr>
                <w:rStyle w:val="FootnoteReference"/>
                <w:rFonts w:ascii="Calibri" w:hAnsi="Calibri" w:cs="Calibri"/>
                <w:spacing w:val="-1"/>
                <w:sz w:val="22"/>
                <w:szCs w:val="22"/>
              </w:rPr>
              <w:footnoteReference w:id="11"/>
            </w:r>
          </w:p>
        </w:tc>
      </w:tr>
      <w:tr w:rsidR="00057F8D" w:rsidRPr="002C33DD" w14:paraId="74E0B6FA" w14:textId="77777777" w:rsidTr="003E7C3A">
        <w:tc>
          <w:tcPr>
            <w:tcW w:w="9498" w:type="dxa"/>
            <w:gridSpan w:val="3"/>
            <w:shd w:val="clear" w:color="auto" w:fill="auto"/>
            <w:vAlign w:val="center"/>
          </w:tcPr>
          <w:p w14:paraId="2040E6BD" w14:textId="77777777" w:rsidR="00057F8D" w:rsidRPr="00645E67" w:rsidRDefault="00057F8D" w:rsidP="00F1534B">
            <w:pPr>
              <w:pStyle w:val="TableParagraph"/>
              <w:kinsoku w:val="0"/>
              <w:overflowPunct w:val="0"/>
              <w:spacing w:before="5"/>
              <w:jc w:val="both"/>
              <w:rPr>
                <w:rFonts w:ascii="Calibri" w:hAnsi="Calibri" w:cs="Calibri"/>
                <w:spacing w:val="-1"/>
                <w:sz w:val="22"/>
                <w:szCs w:val="22"/>
              </w:rPr>
            </w:pPr>
            <w:permStart w:id="420045740" w:edGrp="everyone" w:colFirst="0" w:colLast="0"/>
          </w:p>
        </w:tc>
      </w:tr>
      <w:tr w:rsidR="00057F8D" w:rsidRPr="009F13DB" w14:paraId="4CC50684" w14:textId="77777777" w:rsidTr="003E7C3A">
        <w:tc>
          <w:tcPr>
            <w:tcW w:w="5103" w:type="dxa"/>
            <w:gridSpan w:val="2"/>
            <w:shd w:val="clear" w:color="auto" w:fill="F1F1EF" w:themeFill="background1" w:themeFillTint="33"/>
          </w:tcPr>
          <w:p w14:paraId="6BD8783F" w14:textId="3651E4B0" w:rsidR="00057F8D" w:rsidRPr="002C33DD" w:rsidRDefault="00057F8D" w:rsidP="000177A3">
            <w:pPr>
              <w:pStyle w:val="TableParagraph"/>
              <w:kinsoku w:val="0"/>
              <w:overflowPunct w:val="0"/>
              <w:spacing w:before="5"/>
              <w:ind w:left="967"/>
              <w:jc w:val="right"/>
              <w:rPr>
                <w:rFonts w:ascii="Calibri" w:hAnsi="Calibri" w:cs="Calibri"/>
                <w:i/>
                <w:iCs/>
                <w:spacing w:val="-1"/>
                <w:w w:val="105"/>
                <w:sz w:val="22"/>
                <w:szCs w:val="22"/>
              </w:rPr>
            </w:pPr>
            <w:permStart w:id="427890746" w:edGrp="everyone" w:colFirst="1" w:colLast="1"/>
            <w:permEnd w:id="420045740"/>
            <w:r w:rsidRPr="002C33DD">
              <w:rPr>
                <w:rFonts w:ascii="Calibri" w:hAnsi="Calibri" w:cs="Calibri"/>
                <w:i/>
                <w:iCs/>
                <w:spacing w:val="-1"/>
                <w:w w:val="105"/>
                <w:sz w:val="22"/>
                <w:szCs w:val="22"/>
              </w:rPr>
              <w:t>Feeder Fund</w:t>
            </w:r>
            <w:r w:rsidR="000177A3">
              <w:rPr>
                <w:rFonts w:ascii="Calibri" w:hAnsi="Calibri" w:cs="Calibri"/>
                <w:i/>
                <w:iCs/>
                <w:spacing w:val="-1"/>
                <w:w w:val="105"/>
                <w:sz w:val="22"/>
                <w:szCs w:val="22"/>
              </w:rPr>
              <w:t>:</w:t>
            </w:r>
          </w:p>
        </w:tc>
        <w:tc>
          <w:tcPr>
            <w:tcW w:w="4395" w:type="dxa"/>
            <w:shd w:val="clear" w:color="auto" w:fill="auto"/>
            <w:vAlign w:val="center"/>
          </w:tcPr>
          <w:p w14:paraId="6A8A0A96" w14:textId="77777777" w:rsidR="00057F8D" w:rsidRPr="009F13DB" w:rsidRDefault="001E4E7E"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sdt>
              <w:sdtPr>
                <w:rPr>
                  <w:rFonts w:ascii="Calibri" w:eastAsia="MS Gothic" w:hAnsi="Calibri" w:cs="Calibri"/>
                  <w:szCs w:val="22"/>
                </w:rPr>
                <w:id w:val="1135832745"/>
                <w14:checkbox>
                  <w14:checked w14:val="0"/>
                  <w14:checkedState w14:val="2612" w14:font="MS Gothic"/>
                  <w14:uncheckedState w14:val="2610" w14:font="MS Gothic"/>
                </w14:checkbox>
              </w:sdtPr>
              <w:sdtEndPr/>
              <w:sdtContent>
                <w:r w:rsidR="00057F8D">
                  <w:rPr>
                    <w:rFonts w:ascii="MS Gothic" w:eastAsia="MS Gothic" w:hAnsi="MS Gothic" w:cs="Calibri" w:hint="eastAsia"/>
                    <w:szCs w:val="22"/>
                  </w:rPr>
                  <w:t>☐</w:t>
                </w:r>
              </w:sdtContent>
            </w:sdt>
            <w:r w:rsidR="00057F8D" w:rsidRPr="009F13DB">
              <w:rPr>
                <w:rFonts w:ascii="Calibri" w:eastAsia="MS Gothic" w:hAnsi="Calibri" w:cs="Calibri"/>
                <w:sz w:val="22"/>
                <w:szCs w:val="22"/>
              </w:rPr>
              <w:t xml:space="preserve"> Yes</w:t>
            </w:r>
            <w:r w:rsidR="00057F8D" w:rsidRPr="009F13DB">
              <w:rPr>
                <w:rFonts w:ascii="Calibri" w:eastAsia="MS Gothic" w:hAnsi="Calibri" w:cs="Calibri"/>
                <w:sz w:val="22"/>
                <w:szCs w:val="22"/>
              </w:rPr>
              <w:tab/>
            </w:r>
            <w:sdt>
              <w:sdtPr>
                <w:rPr>
                  <w:rFonts w:ascii="Calibri" w:eastAsia="MS Gothic" w:hAnsi="Calibri" w:cs="Calibri"/>
                  <w:szCs w:val="22"/>
                </w:rPr>
                <w:id w:val="-1733613876"/>
                <w14:checkbox>
                  <w14:checked w14:val="0"/>
                  <w14:checkedState w14:val="2612" w14:font="MS Gothic"/>
                  <w14:uncheckedState w14:val="2610" w14:font="MS Gothic"/>
                </w14:checkbox>
              </w:sdtPr>
              <w:sdtEndPr/>
              <w:sdtContent>
                <w:r w:rsidR="00057F8D" w:rsidRPr="009F13DB">
                  <w:rPr>
                    <w:rFonts w:ascii="Segoe UI Symbol" w:eastAsia="MS Gothic" w:hAnsi="Segoe UI Symbol" w:cs="Segoe UI Symbol"/>
                    <w:sz w:val="22"/>
                    <w:szCs w:val="22"/>
                  </w:rPr>
                  <w:t>☐</w:t>
                </w:r>
              </w:sdtContent>
            </w:sdt>
            <w:r w:rsidR="00057F8D" w:rsidRPr="009F13DB">
              <w:rPr>
                <w:rFonts w:ascii="Calibri" w:eastAsia="MS Gothic" w:hAnsi="Calibri" w:cs="Calibri"/>
                <w:sz w:val="22"/>
                <w:szCs w:val="22"/>
              </w:rPr>
              <w:t xml:space="preserve"> </w:t>
            </w:r>
            <w:r w:rsidR="00057F8D" w:rsidRPr="009F13DB">
              <w:rPr>
                <w:rFonts w:ascii="Calibri" w:eastAsia="MS Gothic" w:hAnsi="Calibri" w:cs="Calibri"/>
                <w:w w:val="105"/>
                <w:sz w:val="22"/>
                <w:szCs w:val="22"/>
              </w:rPr>
              <w:t>No</w:t>
            </w:r>
          </w:p>
        </w:tc>
      </w:tr>
      <w:tr w:rsidR="00057F8D" w:rsidRPr="009F13DB" w14:paraId="02EB1F10" w14:textId="77777777" w:rsidTr="003E7C3A">
        <w:tc>
          <w:tcPr>
            <w:tcW w:w="5103" w:type="dxa"/>
            <w:gridSpan w:val="2"/>
            <w:shd w:val="clear" w:color="auto" w:fill="F1F1EF" w:themeFill="background1" w:themeFillTint="33"/>
          </w:tcPr>
          <w:p w14:paraId="3D97D09E" w14:textId="7EBF05C1" w:rsidR="00057F8D" w:rsidRPr="002C33DD" w:rsidRDefault="00057F8D" w:rsidP="000177A3">
            <w:pPr>
              <w:pStyle w:val="TableParagraph"/>
              <w:kinsoku w:val="0"/>
              <w:overflowPunct w:val="0"/>
              <w:spacing w:before="5"/>
              <w:ind w:left="967"/>
              <w:jc w:val="right"/>
              <w:rPr>
                <w:rFonts w:ascii="Calibri" w:hAnsi="Calibri" w:cs="Calibri"/>
                <w:i/>
                <w:iCs/>
                <w:spacing w:val="-1"/>
                <w:w w:val="105"/>
                <w:sz w:val="22"/>
                <w:szCs w:val="22"/>
              </w:rPr>
            </w:pPr>
            <w:permStart w:id="309997611" w:edGrp="everyone" w:colFirst="1" w:colLast="1"/>
            <w:permEnd w:id="427890746"/>
            <w:r w:rsidRPr="002C33DD">
              <w:rPr>
                <w:rFonts w:ascii="Calibri" w:hAnsi="Calibri" w:cs="Calibri"/>
                <w:i/>
                <w:iCs/>
                <w:spacing w:val="-1"/>
                <w:w w:val="105"/>
                <w:sz w:val="22"/>
                <w:szCs w:val="22"/>
              </w:rPr>
              <w:t>Master Fund</w:t>
            </w:r>
            <w:r w:rsidR="000177A3">
              <w:rPr>
                <w:rFonts w:ascii="Calibri" w:hAnsi="Calibri" w:cs="Calibri"/>
                <w:i/>
                <w:iCs/>
                <w:spacing w:val="-1"/>
                <w:w w:val="105"/>
                <w:sz w:val="22"/>
                <w:szCs w:val="22"/>
              </w:rPr>
              <w:t>:</w:t>
            </w:r>
          </w:p>
        </w:tc>
        <w:tc>
          <w:tcPr>
            <w:tcW w:w="4395" w:type="dxa"/>
            <w:shd w:val="clear" w:color="auto" w:fill="auto"/>
            <w:vAlign w:val="center"/>
          </w:tcPr>
          <w:p w14:paraId="042B0F00" w14:textId="77777777" w:rsidR="00057F8D" w:rsidRPr="009F13DB" w:rsidRDefault="001E4E7E"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sdt>
              <w:sdtPr>
                <w:rPr>
                  <w:rFonts w:ascii="Calibri" w:eastAsia="MS Gothic" w:hAnsi="Calibri" w:cs="Calibri"/>
                  <w:szCs w:val="22"/>
                </w:rPr>
                <w:id w:val="377589399"/>
                <w14:checkbox>
                  <w14:checked w14:val="0"/>
                  <w14:checkedState w14:val="2612" w14:font="MS Gothic"/>
                  <w14:uncheckedState w14:val="2610" w14:font="MS Gothic"/>
                </w14:checkbox>
              </w:sdtPr>
              <w:sdtEndPr/>
              <w:sdtContent>
                <w:r w:rsidR="00057F8D">
                  <w:rPr>
                    <w:rFonts w:ascii="MS Gothic" w:eastAsia="MS Gothic" w:hAnsi="MS Gothic" w:cs="Calibri" w:hint="eastAsia"/>
                    <w:szCs w:val="22"/>
                  </w:rPr>
                  <w:t>☐</w:t>
                </w:r>
              </w:sdtContent>
            </w:sdt>
            <w:r w:rsidR="00057F8D" w:rsidRPr="009F13DB">
              <w:rPr>
                <w:rFonts w:ascii="Calibri" w:eastAsia="MS Gothic" w:hAnsi="Calibri" w:cs="Calibri"/>
                <w:sz w:val="22"/>
                <w:szCs w:val="22"/>
              </w:rPr>
              <w:t xml:space="preserve"> Yes</w:t>
            </w:r>
            <w:r w:rsidR="00057F8D" w:rsidRPr="009F13DB">
              <w:rPr>
                <w:rFonts w:ascii="Calibri" w:eastAsia="MS Gothic" w:hAnsi="Calibri" w:cs="Calibri"/>
                <w:sz w:val="22"/>
                <w:szCs w:val="22"/>
              </w:rPr>
              <w:tab/>
            </w:r>
            <w:sdt>
              <w:sdtPr>
                <w:rPr>
                  <w:rFonts w:ascii="Calibri" w:eastAsia="MS Gothic" w:hAnsi="Calibri" w:cs="Calibri"/>
                  <w:szCs w:val="22"/>
                </w:rPr>
                <w:id w:val="-1879850470"/>
                <w14:checkbox>
                  <w14:checked w14:val="0"/>
                  <w14:checkedState w14:val="2612" w14:font="MS Gothic"/>
                  <w14:uncheckedState w14:val="2610" w14:font="MS Gothic"/>
                </w14:checkbox>
              </w:sdtPr>
              <w:sdtEndPr/>
              <w:sdtContent>
                <w:r w:rsidR="00057F8D" w:rsidRPr="009F13DB">
                  <w:rPr>
                    <w:rFonts w:ascii="Segoe UI Symbol" w:eastAsia="MS Gothic" w:hAnsi="Segoe UI Symbol" w:cs="Segoe UI Symbol"/>
                    <w:sz w:val="22"/>
                    <w:szCs w:val="22"/>
                  </w:rPr>
                  <w:t>☐</w:t>
                </w:r>
              </w:sdtContent>
            </w:sdt>
            <w:r w:rsidR="00057F8D" w:rsidRPr="009F13DB">
              <w:rPr>
                <w:rFonts w:ascii="Calibri" w:eastAsia="MS Gothic" w:hAnsi="Calibri" w:cs="Calibri"/>
                <w:sz w:val="22"/>
                <w:szCs w:val="22"/>
              </w:rPr>
              <w:t xml:space="preserve"> </w:t>
            </w:r>
            <w:r w:rsidR="00057F8D" w:rsidRPr="009F13DB">
              <w:rPr>
                <w:rFonts w:ascii="Calibri" w:eastAsia="MS Gothic" w:hAnsi="Calibri" w:cs="Calibri"/>
                <w:w w:val="105"/>
                <w:sz w:val="22"/>
                <w:szCs w:val="22"/>
              </w:rPr>
              <w:t>No</w:t>
            </w:r>
          </w:p>
        </w:tc>
      </w:tr>
      <w:tr w:rsidR="00057F8D" w:rsidRPr="009F13DB" w14:paraId="42DF5EEA" w14:textId="77777777" w:rsidTr="003E7C3A">
        <w:tc>
          <w:tcPr>
            <w:tcW w:w="5103" w:type="dxa"/>
            <w:gridSpan w:val="2"/>
            <w:shd w:val="clear" w:color="auto" w:fill="F1F1EF" w:themeFill="background1" w:themeFillTint="33"/>
          </w:tcPr>
          <w:p w14:paraId="111354CC" w14:textId="014CCACF" w:rsidR="00057F8D" w:rsidRPr="002C33DD" w:rsidRDefault="00057F8D" w:rsidP="000177A3">
            <w:pPr>
              <w:pStyle w:val="TableParagraph"/>
              <w:kinsoku w:val="0"/>
              <w:overflowPunct w:val="0"/>
              <w:spacing w:before="5"/>
              <w:ind w:left="967"/>
              <w:jc w:val="right"/>
              <w:rPr>
                <w:rFonts w:ascii="Calibri" w:hAnsi="Calibri" w:cs="Calibri"/>
                <w:i/>
                <w:iCs/>
                <w:spacing w:val="-1"/>
                <w:w w:val="105"/>
                <w:sz w:val="22"/>
                <w:szCs w:val="22"/>
              </w:rPr>
            </w:pPr>
            <w:permStart w:id="859666761" w:edGrp="everyone" w:colFirst="1" w:colLast="1"/>
            <w:permEnd w:id="309997611"/>
            <w:r w:rsidRPr="002C33DD">
              <w:rPr>
                <w:rFonts w:ascii="Calibri" w:hAnsi="Calibri" w:cs="Calibri"/>
                <w:i/>
                <w:iCs/>
                <w:spacing w:val="-1"/>
                <w:w w:val="105"/>
                <w:sz w:val="22"/>
                <w:szCs w:val="22"/>
              </w:rPr>
              <w:t>Sharia Compliant Fund</w:t>
            </w:r>
            <w:r w:rsidR="000177A3">
              <w:rPr>
                <w:rFonts w:ascii="Calibri" w:hAnsi="Calibri" w:cs="Calibri"/>
                <w:i/>
                <w:iCs/>
                <w:spacing w:val="-1"/>
                <w:w w:val="105"/>
                <w:sz w:val="22"/>
                <w:szCs w:val="22"/>
              </w:rPr>
              <w:t>:</w:t>
            </w:r>
          </w:p>
        </w:tc>
        <w:tc>
          <w:tcPr>
            <w:tcW w:w="4395" w:type="dxa"/>
            <w:shd w:val="clear" w:color="auto" w:fill="auto"/>
            <w:vAlign w:val="center"/>
          </w:tcPr>
          <w:p w14:paraId="2DA8E17E" w14:textId="77777777" w:rsidR="00057F8D" w:rsidRPr="009F13DB" w:rsidRDefault="001E4E7E"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sdt>
              <w:sdtPr>
                <w:rPr>
                  <w:rFonts w:ascii="Calibri" w:eastAsia="MS Gothic" w:hAnsi="Calibri" w:cs="Calibri"/>
                  <w:szCs w:val="22"/>
                </w:rPr>
                <w:id w:val="1499917061"/>
                <w14:checkbox>
                  <w14:checked w14:val="0"/>
                  <w14:checkedState w14:val="2612" w14:font="MS Gothic"/>
                  <w14:uncheckedState w14:val="2610" w14:font="MS Gothic"/>
                </w14:checkbox>
              </w:sdtPr>
              <w:sdtEndPr/>
              <w:sdtContent>
                <w:r w:rsidR="00057F8D">
                  <w:rPr>
                    <w:rFonts w:ascii="MS Gothic" w:eastAsia="MS Gothic" w:hAnsi="MS Gothic" w:cs="Calibri" w:hint="eastAsia"/>
                    <w:szCs w:val="22"/>
                  </w:rPr>
                  <w:t>☐</w:t>
                </w:r>
              </w:sdtContent>
            </w:sdt>
            <w:r w:rsidR="00057F8D" w:rsidRPr="009F13DB">
              <w:rPr>
                <w:rFonts w:ascii="Calibri" w:eastAsia="MS Gothic" w:hAnsi="Calibri" w:cs="Calibri"/>
                <w:sz w:val="22"/>
                <w:szCs w:val="22"/>
              </w:rPr>
              <w:t xml:space="preserve"> Yes</w:t>
            </w:r>
            <w:r w:rsidR="00057F8D" w:rsidRPr="009F13DB">
              <w:rPr>
                <w:rFonts w:ascii="Calibri" w:eastAsia="MS Gothic" w:hAnsi="Calibri" w:cs="Calibri"/>
                <w:sz w:val="22"/>
                <w:szCs w:val="22"/>
              </w:rPr>
              <w:tab/>
            </w:r>
            <w:sdt>
              <w:sdtPr>
                <w:rPr>
                  <w:rFonts w:ascii="Calibri" w:eastAsia="MS Gothic" w:hAnsi="Calibri" w:cs="Calibri"/>
                  <w:szCs w:val="22"/>
                </w:rPr>
                <w:id w:val="-1990697093"/>
                <w14:checkbox>
                  <w14:checked w14:val="0"/>
                  <w14:checkedState w14:val="2612" w14:font="MS Gothic"/>
                  <w14:uncheckedState w14:val="2610" w14:font="MS Gothic"/>
                </w14:checkbox>
              </w:sdtPr>
              <w:sdtEndPr/>
              <w:sdtContent>
                <w:r w:rsidR="00057F8D" w:rsidRPr="009F13DB">
                  <w:rPr>
                    <w:rFonts w:ascii="Segoe UI Symbol" w:eastAsia="MS Gothic" w:hAnsi="Segoe UI Symbol" w:cs="Segoe UI Symbol"/>
                    <w:sz w:val="22"/>
                    <w:szCs w:val="22"/>
                  </w:rPr>
                  <w:t>☐</w:t>
                </w:r>
              </w:sdtContent>
            </w:sdt>
            <w:r w:rsidR="00057F8D" w:rsidRPr="009F13DB">
              <w:rPr>
                <w:rFonts w:ascii="Calibri" w:eastAsia="MS Gothic" w:hAnsi="Calibri" w:cs="Calibri"/>
                <w:sz w:val="22"/>
                <w:szCs w:val="22"/>
              </w:rPr>
              <w:t xml:space="preserve"> </w:t>
            </w:r>
            <w:r w:rsidR="00057F8D" w:rsidRPr="009F13DB">
              <w:rPr>
                <w:rFonts w:ascii="Calibri" w:eastAsia="MS Gothic" w:hAnsi="Calibri" w:cs="Calibri"/>
                <w:w w:val="105"/>
                <w:sz w:val="22"/>
                <w:szCs w:val="22"/>
              </w:rPr>
              <w:t>No</w:t>
            </w:r>
          </w:p>
        </w:tc>
      </w:tr>
      <w:tr w:rsidR="00057F8D" w:rsidRPr="009F13DB" w14:paraId="14ECC91F" w14:textId="77777777" w:rsidTr="003E7C3A">
        <w:tc>
          <w:tcPr>
            <w:tcW w:w="5103" w:type="dxa"/>
            <w:gridSpan w:val="2"/>
            <w:shd w:val="clear" w:color="auto" w:fill="F1F1EF" w:themeFill="background1" w:themeFillTint="33"/>
          </w:tcPr>
          <w:p w14:paraId="0E48FD12" w14:textId="7A0D06E4" w:rsidR="00057F8D" w:rsidRPr="002C33DD" w:rsidRDefault="00057F8D" w:rsidP="000177A3">
            <w:pPr>
              <w:pStyle w:val="TableParagraph"/>
              <w:kinsoku w:val="0"/>
              <w:overflowPunct w:val="0"/>
              <w:spacing w:before="5"/>
              <w:ind w:left="967"/>
              <w:jc w:val="right"/>
              <w:rPr>
                <w:rFonts w:ascii="Calibri" w:hAnsi="Calibri" w:cs="Calibri"/>
                <w:i/>
                <w:iCs/>
                <w:spacing w:val="-1"/>
                <w:w w:val="105"/>
                <w:sz w:val="22"/>
                <w:szCs w:val="22"/>
              </w:rPr>
            </w:pPr>
            <w:permStart w:id="1963742826" w:edGrp="everyone" w:colFirst="1" w:colLast="1"/>
            <w:permEnd w:id="859666761"/>
            <w:r w:rsidRPr="002C33DD">
              <w:rPr>
                <w:rFonts w:ascii="Calibri" w:hAnsi="Calibri" w:cs="Calibri"/>
                <w:i/>
                <w:iCs/>
                <w:spacing w:val="-1"/>
                <w:w w:val="105"/>
                <w:sz w:val="22"/>
                <w:szCs w:val="22"/>
              </w:rPr>
              <w:t>Real Estate Investment Trust / REIT</w:t>
            </w:r>
            <w:r w:rsidR="000177A3">
              <w:rPr>
                <w:rFonts w:ascii="Calibri" w:hAnsi="Calibri" w:cs="Calibri"/>
                <w:i/>
                <w:iCs/>
                <w:spacing w:val="-1"/>
                <w:w w:val="105"/>
                <w:sz w:val="22"/>
                <w:szCs w:val="22"/>
              </w:rPr>
              <w:t>:</w:t>
            </w:r>
          </w:p>
        </w:tc>
        <w:tc>
          <w:tcPr>
            <w:tcW w:w="4395" w:type="dxa"/>
            <w:shd w:val="clear" w:color="auto" w:fill="auto"/>
            <w:vAlign w:val="center"/>
          </w:tcPr>
          <w:p w14:paraId="212148A6" w14:textId="77777777" w:rsidR="00057F8D" w:rsidRPr="009F13DB" w:rsidRDefault="001E4E7E"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 w:val="22"/>
                <w:szCs w:val="22"/>
              </w:rPr>
            </w:pPr>
            <w:sdt>
              <w:sdtPr>
                <w:rPr>
                  <w:rFonts w:ascii="Calibri" w:eastAsia="MS Gothic" w:hAnsi="Calibri" w:cs="Calibri"/>
                  <w:szCs w:val="22"/>
                </w:rPr>
                <w:id w:val="-61954894"/>
                <w14:checkbox>
                  <w14:checked w14:val="0"/>
                  <w14:checkedState w14:val="2612" w14:font="MS Gothic"/>
                  <w14:uncheckedState w14:val="2610" w14:font="MS Gothic"/>
                </w14:checkbox>
              </w:sdtPr>
              <w:sdtEndPr/>
              <w:sdtContent>
                <w:r w:rsidR="00057F8D">
                  <w:rPr>
                    <w:rFonts w:ascii="MS Gothic" w:eastAsia="MS Gothic" w:hAnsi="MS Gothic" w:cs="Calibri" w:hint="eastAsia"/>
                    <w:szCs w:val="22"/>
                  </w:rPr>
                  <w:t>☐</w:t>
                </w:r>
              </w:sdtContent>
            </w:sdt>
            <w:r w:rsidR="00057F8D" w:rsidRPr="009F13DB">
              <w:rPr>
                <w:rFonts w:ascii="Calibri" w:eastAsia="MS Gothic" w:hAnsi="Calibri" w:cs="Calibri"/>
                <w:sz w:val="22"/>
                <w:szCs w:val="22"/>
              </w:rPr>
              <w:t xml:space="preserve"> Yes</w:t>
            </w:r>
            <w:r w:rsidR="00057F8D" w:rsidRPr="009F13DB">
              <w:rPr>
                <w:rFonts w:ascii="Calibri" w:eastAsia="MS Gothic" w:hAnsi="Calibri" w:cs="Calibri"/>
                <w:sz w:val="22"/>
                <w:szCs w:val="22"/>
              </w:rPr>
              <w:tab/>
            </w:r>
            <w:sdt>
              <w:sdtPr>
                <w:rPr>
                  <w:rFonts w:ascii="Calibri" w:eastAsia="MS Gothic" w:hAnsi="Calibri" w:cs="Calibri"/>
                  <w:szCs w:val="22"/>
                </w:rPr>
                <w:id w:val="-1667005507"/>
                <w14:checkbox>
                  <w14:checked w14:val="0"/>
                  <w14:checkedState w14:val="2612" w14:font="MS Gothic"/>
                  <w14:uncheckedState w14:val="2610" w14:font="MS Gothic"/>
                </w14:checkbox>
              </w:sdtPr>
              <w:sdtEndPr/>
              <w:sdtContent>
                <w:r w:rsidR="00057F8D" w:rsidRPr="009F13DB">
                  <w:rPr>
                    <w:rFonts w:ascii="Segoe UI Symbol" w:eastAsia="MS Gothic" w:hAnsi="Segoe UI Symbol" w:cs="Segoe UI Symbol"/>
                    <w:sz w:val="22"/>
                    <w:szCs w:val="22"/>
                  </w:rPr>
                  <w:t>☐</w:t>
                </w:r>
              </w:sdtContent>
            </w:sdt>
            <w:r w:rsidR="00057F8D" w:rsidRPr="009F13DB">
              <w:rPr>
                <w:rFonts w:ascii="Calibri" w:eastAsia="MS Gothic" w:hAnsi="Calibri" w:cs="Calibri"/>
                <w:sz w:val="22"/>
                <w:szCs w:val="22"/>
              </w:rPr>
              <w:t xml:space="preserve"> </w:t>
            </w:r>
            <w:r w:rsidR="00057F8D" w:rsidRPr="009F13DB">
              <w:rPr>
                <w:rFonts w:ascii="Calibri" w:eastAsia="MS Gothic" w:hAnsi="Calibri" w:cs="Calibri"/>
                <w:w w:val="105"/>
                <w:sz w:val="22"/>
                <w:szCs w:val="22"/>
              </w:rPr>
              <w:t>No</w:t>
            </w:r>
          </w:p>
        </w:tc>
      </w:tr>
      <w:permEnd w:id="1963742826"/>
      <w:tr w:rsidR="00057F8D" w:rsidRPr="002C33DD" w14:paraId="39844572" w14:textId="77777777" w:rsidTr="003E7C3A">
        <w:tc>
          <w:tcPr>
            <w:tcW w:w="9498" w:type="dxa"/>
            <w:gridSpan w:val="3"/>
            <w:shd w:val="clear" w:color="auto" w:fill="F1F1EF" w:themeFill="background1" w:themeFillTint="33"/>
            <w:vAlign w:val="center"/>
          </w:tcPr>
          <w:p w14:paraId="5AEC624F" w14:textId="77777777" w:rsidR="00057F8D" w:rsidRPr="002C33DD" w:rsidRDefault="00057F8D" w:rsidP="00F1534B">
            <w:pPr>
              <w:pStyle w:val="TableParagraph"/>
              <w:kinsoku w:val="0"/>
              <w:overflowPunct w:val="0"/>
              <w:spacing w:before="5"/>
              <w:jc w:val="both"/>
              <w:rPr>
                <w:rFonts w:ascii="Calibri" w:hAnsi="Calibri" w:cs="Calibri"/>
                <w:spacing w:val="-1"/>
                <w:sz w:val="22"/>
                <w:szCs w:val="22"/>
              </w:rPr>
            </w:pPr>
            <w:r w:rsidRPr="002C33DD">
              <w:rPr>
                <w:rFonts w:ascii="Calibri" w:hAnsi="Calibri" w:cs="Calibri"/>
                <w:spacing w:val="-1"/>
                <w:sz w:val="22"/>
                <w:szCs w:val="22"/>
              </w:rPr>
              <w:t xml:space="preserve">Describe the specific risk-management controls </w:t>
            </w:r>
            <w:r w:rsidRPr="00057F8D">
              <w:rPr>
                <w:rFonts w:ascii="Calibri" w:hAnsi="Calibri" w:cs="Calibri"/>
                <w:spacing w:val="-1"/>
                <w:sz w:val="22"/>
                <w:szCs w:val="22"/>
                <w:shd w:val="clear" w:color="auto" w:fill="F1F1EF" w:themeFill="background1" w:themeFillTint="33"/>
              </w:rPr>
              <w:t>you</w:t>
            </w:r>
            <w:r w:rsidRPr="002C33DD">
              <w:rPr>
                <w:rFonts w:ascii="Calibri" w:hAnsi="Calibri" w:cs="Calibri"/>
                <w:spacing w:val="-1"/>
                <w:sz w:val="22"/>
                <w:szCs w:val="22"/>
              </w:rPr>
              <w:t xml:space="preserve"> have in place to ensure that the Fund maintains, at all times, a spread of risk that is in line with the investment objectives set out in the Fund Prospectus:</w:t>
            </w:r>
            <w:r w:rsidRPr="002C33DD">
              <w:rPr>
                <w:rStyle w:val="FootnoteReference"/>
                <w:rFonts w:ascii="Calibri" w:hAnsi="Calibri" w:cs="Calibri"/>
                <w:spacing w:val="-1"/>
                <w:sz w:val="22"/>
                <w:szCs w:val="22"/>
              </w:rPr>
              <w:footnoteReference w:id="12"/>
            </w:r>
          </w:p>
        </w:tc>
      </w:tr>
      <w:tr w:rsidR="00057F8D" w:rsidRPr="002C33DD" w14:paraId="2DFCD4A9" w14:textId="77777777" w:rsidTr="003E7C3A">
        <w:tc>
          <w:tcPr>
            <w:tcW w:w="9498" w:type="dxa"/>
            <w:gridSpan w:val="3"/>
            <w:shd w:val="clear" w:color="auto" w:fill="auto"/>
            <w:vAlign w:val="center"/>
          </w:tcPr>
          <w:p w14:paraId="2268EA9A" w14:textId="77777777" w:rsidR="00057F8D" w:rsidRPr="002C33DD" w:rsidRDefault="00057F8D"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permStart w:id="1025260112" w:edGrp="everyone" w:colFirst="0" w:colLast="0"/>
          </w:p>
        </w:tc>
      </w:tr>
      <w:permEnd w:id="1025260112"/>
      <w:tr w:rsidR="00057F8D" w:rsidRPr="002C33DD" w14:paraId="12D97A46" w14:textId="77777777" w:rsidTr="003E7C3A">
        <w:tc>
          <w:tcPr>
            <w:tcW w:w="9498" w:type="dxa"/>
            <w:gridSpan w:val="3"/>
            <w:shd w:val="clear" w:color="auto" w:fill="F1F1EF" w:themeFill="background1" w:themeFillTint="33"/>
            <w:vAlign w:val="center"/>
          </w:tcPr>
          <w:p w14:paraId="57773282" w14:textId="77777777" w:rsidR="00057F8D" w:rsidRPr="002C33DD" w:rsidRDefault="00057F8D" w:rsidP="00F1534B">
            <w:pPr>
              <w:pStyle w:val="TableParagraph"/>
              <w:kinsoku w:val="0"/>
              <w:overflowPunct w:val="0"/>
              <w:spacing w:before="5"/>
              <w:jc w:val="both"/>
              <w:rPr>
                <w:rFonts w:ascii="Calibri" w:hAnsi="Calibri" w:cs="Calibri"/>
                <w:spacing w:val="-1"/>
                <w:sz w:val="22"/>
                <w:szCs w:val="22"/>
              </w:rPr>
            </w:pPr>
            <w:r w:rsidRPr="002C33DD">
              <w:rPr>
                <w:rFonts w:ascii="Calibri" w:hAnsi="Calibri" w:cs="Calibri"/>
                <w:spacing w:val="-1"/>
                <w:sz w:val="22"/>
                <w:szCs w:val="22"/>
              </w:rPr>
              <w:t>If the Fund will have exposure to Derivatives, describe in detail the nature of such Derivatives, the rationale behind their use, and what risk-management controls will be implemented to ensure that any such exposures will be managed appropriately:</w:t>
            </w:r>
            <w:r w:rsidRPr="002C33DD">
              <w:rPr>
                <w:rStyle w:val="FootnoteReference"/>
                <w:rFonts w:ascii="Calibri" w:hAnsi="Calibri" w:cs="Calibri"/>
                <w:spacing w:val="-1"/>
                <w:sz w:val="22"/>
                <w:szCs w:val="22"/>
              </w:rPr>
              <w:footnoteReference w:id="13"/>
            </w:r>
          </w:p>
        </w:tc>
      </w:tr>
      <w:tr w:rsidR="00057F8D" w:rsidRPr="002C33DD" w14:paraId="467D6538" w14:textId="77777777" w:rsidTr="003E7C3A">
        <w:tc>
          <w:tcPr>
            <w:tcW w:w="9498" w:type="dxa"/>
            <w:gridSpan w:val="3"/>
            <w:shd w:val="clear" w:color="auto" w:fill="auto"/>
            <w:vAlign w:val="center"/>
          </w:tcPr>
          <w:p w14:paraId="3C348920" w14:textId="77777777" w:rsidR="00057F8D" w:rsidRPr="002C33DD" w:rsidRDefault="00057F8D"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permStart w:id="1202414580" w:edGrp="everyone" w:colFirst="0" w:colLast="0"/>
          </w:p>
        </w:tc>
      </w:tr>
      <w:permEnd w:id="1202414580"/>
      <w:tr w:rsidR="00057F8D" w:rsidRPr="002C33DD" w14:paraId="606F0AF6" w14:textId="77777777" w:rsidTr="003E7C3A">
        <w:tc>
          <w:tcPr>
            <w:tcW w:w="9498" w:type="dxa"/>
            <w:gridSpan w:val="3"/>
            <w:shd w:val="clear" w:color="auto" w:fill="F1F1EF" w:themeFill="background1" w:themeFillTint="33"/>
            <w:vAlign w:val="center"/>
          </w:tcPr>
          <w:p w14:paraId="53A0F1F4" w14:textId="77777777" w:rsidR="00057F8D" w:rsidRPr="002C33DD" w:rsidRDefault="00057F8D" w:rsidP="00F1534B">
            <w:pPr>
              <w:pStyle w:val="TableParagraph"/>
              <w:kinsoku w:val="0"/>
              <w:overflowPunct w:val="0"/>
              <w:spacing w:before="5"/>
              <w:jc w:val="both"/>
              <w:rPr>
                <w:rFonts w:ascii="Calibri" w:hAnsi="Calibri" w:cs="Calibri"/>
                <w:spacing w:val="-1"/>
                <w:sz w:val="22"/>
                <w:szCs w:val="22"/>
              </w:rPr>
            </w:pPr>
            <w:r w:rsidRPr="002C33DD">
              <w:rPr>
                <w:rFonts w:ascii="Calibri" w:hAnsi="Calibri" w:cs="Calibri"/>
                <w:spacing w:val="-1"/>
                <w:sz w:val="22"/>
                <w:szCs w:val="22"/>
              </w:rPr>
              <w:t>Describe the nature of any borrowing that the Fund may undertake.  What controls will be in place to ensure that any such borrowing is controlled effectively, particularly in relation to borrowing levels and the ability of the Fund to repay:</w:t>
            </w:r>
            <w:r w:rsidRPr="002C33DD">
              <w:rPr>
                <w:rStyle w:val="FootnoteReference"/>
                <w:rFonts w:ascii="Calibri" w:hAnsi="Calibri" w:cs="Calibri"/>
                <w:spacing w:val="-1"/>
                <w:sz w:val="22"/>
                <w:szCs w:val="22"/>
              </w:rPr>
              <w:footnoteReference w:id="14"/>
            </w:r>
          </w:p>
        </w:tc>
      </w:tr>
      <w:tr w:rsidR="00057F8D" w:rsidRPr="002C33DD" w14:paraId="04F33706" w14:textId="77777777" w:rsidTr="003E7C3A">
        <w:tc>
          <w:tcPr>
            <w:tcW w:w="9498" w:type="dxa"/>
            <w:gridSpan w:val="3"/>
            <w:shd w:val="clear" w:color="auto" w:fill="auto"/>
            <w:vAlign w:val="center"/>
          </w:tcPr>
          <w:p w14:paraId="1F0459BC" w14:textId="77777777" w:rsidR="00057F8D" w:rsidRPr="002C33DD" w:rsidRDefault="00057F8D"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permStart w:id="1573989974" w:edGrp="everyone" w:colFirst="0" w:colLast="0"/>
          </w:p>
        </w:tc>
      </w:tr>
      <w:permEnd w:id="1573989974"/>
      <w:tr w:rsidR="00057F8D" w:rsidRPr="009F13DB" w14:paraId="70B9930D" w14:textId="77777777" w:rsidTr="003E7C3A">
        <w:tc>
          <w:tcPr>
            <w:tcW w:w="9498" w:type="dxa"/>
            <w:gridSpan w:val="3"/>
            <w:shd w:val="clear" w:color="auto" w:fill="E3E3DF" w:themeFill="background1" w:themeFillTint="66"/>
            <w:vAlign w:val="center"/>
          </w:tcPr>
          <w:p w14:paraId="01929DBA" w14:textId="77777777" w:rsidR="00057F8D" w:rsidRPr="006063C9"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r>
              <w:rPr>
                <w:rFonts w:ascii="Calibri" w:hAnsi="Calibri" w:cs="Calibri"/>
                <w:b/>
                <w:bCs/>
                <w:spacing w:val="-1"/>
                <w:w w:val="105"/>
                <w:sz w:val="22"/>
                <w:szCs w:val="22"/>
              </w:rPr>
              <w:t>Investment Management / Advisory</w:t>
            </w:r>
          </w:p>
        </w:tc>
      </w:tr>
      <w:tr w:rsidR="00057F8D" w:rsidRPr="009F13DB" w14:paraId="57B756F4" w14:textId="77777777" w:rsidTr="003E7C3A">
        <w:tc>
          <w:tcPr>
            <w:tcW w:w="9498" w:type="dxa"/>
            <w:gridSpan w:val="3"/>
            <w:shd w:val="clear" w:color="auto" w:fill="F1F1EF" w:themeFill="background1" w:themeFillTint="33"/>
            <w:vAlign w:val="center"/>
          </w:tcPr>
          <w:p w14:paraId="1A4B598E" w14:textId="77777777" w:rsidR="00057F8D"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r>
              <w:rPr>
                <w:rFonts w:ascii="Calibri" w:hAnsi="Calibri" w:cs="Calibri"/>
                <w:spacing w:val="-1"/>
                <w:sz w:val="22"/>
                <w:szCs w:val="22"/>
              </w:rPr>
              <w:t>Describe the extent to which the Fund Manager intends to outsource Investment Management or Investment Advisory to a third party</w:t>
            </w:r>
            <w:r>
              <w:rPr>
                <w:rStyle w:val="FootnoteReference"/>
                <w:rFonts w:ascii="Calibri" w:hAnsi="Calibri" w:cs="Calibri"/>
                <w:spacing w:val="-1"/>
                <w:sz w:val="22"/>
                <w:szCs w:val="22"/>
              </w:rPr>
              <w:footnoteReference w:id="15"/>
            </w:r>
            <w:r>
              <w:rPr>
                <w:rFonts w:ascii="Calibri" w:hAnsi="Calibri" w:cs="Calibri"/>
                <w:spacing w:val="-1"/>
                <w:sz w:val="22"/>
                <w:szCs w:val="22"/>
              </w:rPr>
              <w:t>.</w:t>
            </w:r>
          </w:p>
        </w:tc>
      </w:tr>
      <w:tr w:rsidR="00057F8D" w:rsidRPr="009F13DB" w14:paraId="381C4761" w14:textId="77777777" w:rsidTr="003E7C3A">
        <w:tc>
          <w:tcPr>
            <w:tcW w:w="9498" w:type="dxa"/>
            <w:gridSpan w:val="3"/>
            <w:shd w:val="clear" w:color="auto" w:fill="auto"/>
            <w:vAlign w:val="center"/>
          </w:tcPr>
          <w:p w14:paraId="2F8FBB96" w14:textId="77777777" w:rsidR="00057F8D" w:rsidRPr="00A93699" w:rsidRDefault="00057F8D"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permStart w:id="1297092657" w:edGrp="everyone" w:colFirst="0" w:colLast="0"/>
          </w:p>
        </w:tc>
      </w:tr>
      <w:permEnd w:id="1297092657"/>
      <w:tr w:rsidR="00057F8D" w:rsidRPr="009F13DB" w14:paraId="6A0081B5" w14:textId="77777777" w:rsidTr="003E7C3A">
        <w:tc>
          <w:tcPr>
            <w:tcW w:w="9498" w:type="dxa"/>
            <w:gridSpan w:val="3"/>
            <w:shd w:val="clear" w:color="auto" w:fill="E3E3DF" w:themeFill="background1" w:themeFillTint="66"/>
            <w:vAlign w:val="center"/>
          </w:tcPr>
          <w:p w14:paraId="2FEB1E92" w14:textId="77777777" w:rsidR="00057F8D" w:rsidRPr="006063C9"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r>
              <w:rPr>
                <w:rFonts w:ascii="Calibri" w:hAnsi="Calibri" w:cs="Calibri"/>
                <w:b/>
                <w:bCs/>
                <w:spacing w:val="-1"/>
                <w:w w:val="105"/>
                <w:sz w:val="22"/>
                <w:szCs w:val="22"/>
              </w:rPr>
              <w:t>Valuation and Pricing</w:t>
            </w:r>
          </w:p>
        </w:tc>
      </w:tr>
      <w:tr w:rsidR="00057F8D" w:rsidRPr="009F13DB" w14:paraId="418BE805" w14:textId="77777777" w:rsidTr="003E7C3A">
        <w:tc>
          <w:tcPr>
            <w:tcW w:w="9498" w:type="dxa"/>
            <w:gridSpan w:val="3"/>
            <w:shd w:val="clear" w:color="auto" w:fill="F1F1EF" w:themeFill="background1" w:themeFillTint="33"/>
            <w:vAlign w:val="center"/>
          </w:tcPr>
          <w:p w14:paraId="307CDF36" w14:textId="77777777" w:rsidR="00057F8D"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r w:rsidRPr="002C33DD">
              <w:rPr>
                <w:rFonts w:ascii="Calibri" w:hAnsi="Calibri" w:cs="Calibri"/>
                <w:spacing w:val="-1"/>
                <w:sz w:val="22"/>
                <w:szCs w:val="22"/>
              </w:rPr>
              <w:lastRenderedPageBreak/>
              <w:t xml:space="preserve">Describe how the Fund will be valued according to FUNDS Rule 12.4 – Valuation of Fund Property, and the extent to which you will follow FUNDS Appendix 4 - </w:t>
            </w:r>
            <w:r w:rsidRPr="009B4E70">
              <w:rPr>
                <w:rFonts w:ascii="Calibri" w:hAnsi="Calibri" w:cs="Calibri"/>
                <w:spacing w:val="-1"/>
                <w:sz w:val="22"/>
                <w:szCs w:val="22"/>
              </w:rPr>
              <w:t>Guidance on asset valuation and pricing:</w:t>
            </w:r>
          </w:p>
        </w:tc>
      </w:tr>
      <w:tr w:rsidR="00057F8D" w:rsidRPr="009F13DB" w14:paraId="4AD433E3" w14:textId="77777777" w:rsidTr="003E7C3A">
        <w:tc>
          <w:tcPr>
            <w:tcW w:w="9498" w:type="dxa"/>
            <w:gridSpan w:val="3"/>
            <w:shd w:val="clear" w:color="auto" w:fill="auto"/>
            <w:vAlign w:val="center"/>
          </w:tcPr>
          <w:p w14:paraId="2F50D3A5" w14:textId="77777777" w:rsidR="00057F8D"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permStart w:id="757496507" w:edGrp="everyone" w:colFirst="0" w:colLast="0"/>
          </w:p>
        </w:tc>
      </w:tr>
      <w:permEnd w:id="757496507"/>
      <w:tr w:rsidR="00057F8D" w:rsidRPr="009F13DB" w14:paraId="67C64DF6" w14:textId="77777777" w:rsidTr="003E7C3A">
        <w:tc>
          <w:tcPr>
            <w:tcW w:w="9498" w:type="dxa"/>
            <w:gridSpan w:val="3"/>
            <w:shd w:val="clear" w:color="auto" w:fill="F1F1EF" w:themeFill="background1" w:themeFillTint="33"/>
            <w:vAlign w:val="center"/>
          </w:tcPr>
          <w:p w14:paraId="49D7683A" w14:textId="77777777" w:rsidR="00057F8D"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r w:rsidRPr="006063C9">
              <w:rPr>
                <w:rFonts w:ascii="Calibri" w:hAnsi="Calibri" w:cs="Calibri"/>
                <w:spacing w:val="-1"/>
                <w:sz w:val="22"/>
                <w:szCs w:val="22"/>
              </w:rPr>
              <w:t xml:space="preserve">Describe how you will ensure that a single price is determined in accordance with FUNDS, Rule 12.5 – </w:t>
            </w:r>
            <w:r w:rsidRPr="006063C9">
              <w:rPr>
                <w:rFonts w:ascii="Calibri" w:hAnsi="Calibri" w:cs="Calibri"/>
                <w:i/>
                <w:iCs/>
                <w:spacing w:val="-1"/>
                <w:sz w:val="22"/>
                <w:szCs w:val="22"/>
              </w:rPr>
              <w:t>Determination of a single price</w:t>
            </w:r>
            <w:r>
              <w:rPr>
                <w:rFonts w:ascii="Calibri" w:hAnsi="Calibri" w:cs="Calibri"/>
                <w:i/>
                <w:iCs/>
                <w:spacing w:val="-1"/>
                <w:sz w:val="22"/>
                <w:szCs w:val="22"/>
              </w:rPr>
              <w:t>:</w:t>
            </w:r>
          </w:p>
        </w:tc>
      </w:tr>
      <w:tr w:rsidR="00057F8D" w:rsidRPr="009F13DB" w14:paraId="36715E08" w14:textId="77777777" w:rsidTr="003E7C3A">
        <w:tc>
          <w:tcPr>
            <w:tcW w:w="9498" w:type="dxa"/>
            <w:gridSpan w:val="3"/>
            <w:shd w:val="clear" w:color="auto" w:fill="auto"/>
            <w:vAlign w:val="center"/>
          </w:tcPr>
          <w:p w14:paraId="3DA9CEDA" w14:textId="77777777" w:rsidR="00057F8D"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permStart w:id="1769817642" w:edGrp="everyone" w:colFirst="0" w:colLast="0"/>
          </w:p>
        </w:tc>
      </w:tr>
      <w:permEnd w:id="1769817642"/>
      <w:tr w:rsidR="00057F8D" w:rsidRPr="009F13DB" w14:paraId="18C23792" w14:textId="77777777" w:rsidTr="003E7C3A">
        <w:tc>
          <w:tcPr>
            <w:tcW w:w="9498" w:type="dxa"/>
            <w:gridSpan w:val="3"/>
            <w:shd w:val="clear" w:color="auto" w:fill="E3E3DF" w:themeFill="background1" w:themeFillTint="66"/>
            <w:vAlign w:val="center"/>
          </w:tcPr>
          <w:p w14:paraId="363134C5" w14:textId="77777777" w:rsidR="00057F8D"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r>
              <w:rPr>
                <w:rFonts w:ascii="Calibri" w:hAnsi="Calibri" w:cs="Calibri"/>
                <w:b/>
                <w:bCs/>
                <w:spacing w:val="-1"/>
                <w:w w:val="105"/>
                <w:sz w:val="22"/>
                <w:szCs w:val="22"/>
              </w:rPr>
              <w:t>Unit Dealing</w:t>
            </w:r>
          </w:p>
        </w:tc>
      </w:tr>
      <w:tr w:rsidR="00057F8D" w:rsidRPr="009F13DB" w14:paraId="7541E6CD" w14:textId="77777777" w:rsidTr="003E7C3A">
        <w:tc>
          <w:tcPr>
            <w:tcW w:w="9498" w:type="dxa"/>
            <w:gridSpan w:val="3"/>
            <w:shd w:val="clear" w:color="auto" w:fill="F1F1EF" w:themeFill="background1" w:themeFillTint="33"/>
            <w:vAlign w:val="center"/>
          </w:tcPr>
          <w:p w14:paraId="6DDA92E2" w14:textId="77777777" w:rsidR="00057F8D"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r w:rsidRPr="00480623">
              <w:rPr>
                <w:rFonts w:ascii="Calibri" w:hAnsi="Calibri" w:cs="Calibri"/>
                <w:spacing w:val="-1"/>
                <w:sz w:val="22"/>
                <w:szCs w:val="22"/>
              </w:rPr>
              <w:t xml:space="preserve">If the Fund is an open-ended Fund, describe how issues and redemptions will be able to be made at all times during dealing days in accordance with FUNDS, Rule 13.2 – </w:t>
            </w:r>
            <w:r w:rsidRPr="00226DB8">
              <w:rPr>
                <w:rFonts w:ascii="Calibri" w:hAnsi="Calibri" w:cs="Calibri"/>
                <w:i/>
                <w:iCs/>
                <w:spacing w:val="-1"/>
                <w:sz w:val="22"/>
                <w:szCs w:val="22"/>
              </w:rPr>
              <w:t>Issue and redemption of Public Fund Units</w:t>
            </w:r>
            <w:r w:rsidRPr="00480623">
              <w:rPr>
                <w:rFonts w:ascii="Calibri" w:hAnsi="Calibri" w:cs="Calibri"/>
                <w:spacing w:val="-1"/>
                <w:sz w:val="22"/>
                <w:szCs w:val="22"/>
              </w:rPr>
              <w:t>:</w:t>
            </w:r>
          </w:p>
        </w:tc>
      </w:tr>
      <w:tr w:rsidR="00057F8D" w:rsidRPr="009F13DB" w14:paraId="49CA2240" w14:textId="77777777" w:rsidTr="003E7C3A">
        <w:tc>
          <w:tcPr>
            <w:tcW w:w="9498" w:type="dxa"/>
            <w:gridSpan w:val="3"/>
            <w:shd w:val="clear" w:color="auto" w:fill="auto"/>
            <w:vAlign w:val="center"/>
          </w:tcPr>
          <w:p w14:paraId="7C404CAA" w14:textId="77777777" w:rsidR="00057F8D"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permStart w:id="454450205" w:edGrp="everyone" w:colFirst="0" w:colLast="0"/>
          </w:p>
        </w:tc>
      </w:tr>
      <w:permEnd w:id="454450205"/>
      <w:tr w:rsidR="00057F8D" w:rsidRPr="009F13DB" w14:paraId="4D5F1EF6" w14:textId="77777777" w:rsidTr="003E7C3A">
        <w:tc>
          <w:tcPr>
            <w:tcW w:w="9498" w:type="dxa"/>
            <w:gridSpan w:val="3"/>
            <w:shd w:val="clear" w:color="auto" w:fill="F1F1EF" w:themeFill="background1" w:themeFillTint="33"/>
            <w:vAlign w:val="center"/>
          </w:tcPr>
          <w:p w14:paraId="6A90BAE7" w14:textId="77777777" w:rsidR="00057F8D" w:rsidRPr="00742141" w:rsidRDefault="00057F8D" w:rsidP="00F1534B">
            <w:pPr>
              <w:pStyle w:val="TableParagraph"/>
              <w:kinsoku w:val="0"/>
              <w:overflowPunct w:val="0"/>
              <w:spacing w:before="5"/>
              <w:jc w:val="both"/>
              <w:rPr>
                <w:rFonts w:ascii="Calibri" w:hAnsi="Calibri" w:cs="Calibri"/>
                <w:spacing w:val="-1"/>
                <w:sz w:val="22"/>
                <w:szCs w:val="22"/>
              </w:rPr>
            </w:pPr>
            <w:r w:rsidRPr="00742141">
              <w:rPr>
                <w:rFonts w:ascii="Calibri" w:hAnsi="Calibri" w:cs="Calibri"/>
                <w:spacing w:val="-1"/>
                <w:sz w:val="22"/>
                <w:szCs w:val="22"/>
              </w:rPr>
              <w:t xml:space="preserve">Describe the Fund Manager’s proposed arrangements for suspension of </w:t>
            </w:r>
            <w:r>
              <w:rPr>
                <w:rFonts w:ascii="Calibri" w:hAnsi="Calibri" w:cs="Calibri"/>
                <w:spacing w:val="-1"/>
                <w:sz w:val="22"/>
                <w:szCs w:val="22"/>
              </w:rPr>
              <w:t>dealing / gating of redemptions:</w:t>
            </w:r>
          </w:p>
        </w:tc>
      </w:tr>
      <w:tr w:rsidR="00057F8D" w:rsidRPr="009F13DB" w14:paraId="393C7F41" w14:textId="77777777" w:rsidTr="003E7C3A">
        <w:tc>
          <w:tcPr>
            <w:tcW w:w="9498" w:type="dxa"/>
            <w:gridSpan w:val="3"/>
            <w:shd w:val="clear" w:color="auto" w:fill="auto"/>
            <w:vAlign w:val="center"/>
          </w:tcPr>
          <w:p w14:paraId="5533A48C" w14:textId="77777777" w:rsidR="00057F8D"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permStart w:id="1602050065" w:edGrp="everyone" w:colFirst="0" w:colLast="0"/>
          </w:p>
        </w:tc>
      </w:tr>
      <w:permEnd w:id="1602050065"/>
      <w:tr w:rsidR="00057F8D" w:rsidRPr="009F13DB" w14:paraId="24E66982" w14:textId="77777777" w:rsidTr="003E7C3A">
        <w:tc>
          <w:tcPr>
            <w:tcW w:w="9498" w:type="dxa"/>
            <w:gridSpan w:val="3"/>
            <w:shd w:val="clear" w:color="auto" w:fill="F1F1EF" w:themeFill="background1" w:themeFillTint="33"/>
            <w:vAlign w:val="center"/>
          </w:tcPr>
          <w:p w14:paraId="60EAA5C5" w14:textId="77777777" w:rsidR="00057F8D"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r w:rsidRPr="006063C9">
              <w:rPr>
                <w:rFonts w:ascii="Calibri" w:hAnsi="Calibri" w:cs="Calibri"/>
                <w:spacing w:val="-1"/>
                <w:sz w:val="22"/>
                <w:szCs w:val="22"/>
              </w:rPr>
              <w:t>If the Fund is planning to list on a Recognised Body or another exchange immediately upo</w:t>
            </w:r>
            <w:r>
              <w:rPr>
                <w:rFonts w:ascii="Calibri" w:hAnsi="Calibri" w:cs="Calibri"/>
                <w:spacing w:val="-1"/>
                <w:sz w:val="22"/>
                <w:szCs w:val="22"/>
              </w:rPr>
              <w:t>n or within the first year of</w:t>
            </w:r>
            <w:r w:rsidRPr="006063C9">
              <w:rPr>
                <w:rFonts w:ascii="Calibri" w:hAnsi="Calibri" w:cs="Calibri"/>
                <w:spacing w:val="-1"/>
                <w:sz w:val="22"/>
                <w:szCs w:val="22"/>
              </w:rPr>
              <w:t xml:space="preserve"> the Fund’s incorporation or establishment, or if there is a longer</w:t>
            </w:r>
            <w:r>
              <w:rPr>
                <w:rFonts w:ascii="Calibri" w:hAnsi="Calibri" w:cs="Calibri"/>
                <w:spacing w:val="-1"/>
                <w:sz w:val="22"/>
                <w:szCs w:val="22"/>
              </w:rPr>
              <w:t>-</w:t>
            </w:r>
            <w:r w:rsidRPr="006063C9">
              <w:rPr>
                <w:rFonts w:ascii="Calibri" w:hAnsi="Calibri" w:cs="Calibri"/>
                <w:spacing w:val="-1"/>
                <w:sz w:val="22"/>
                <w:szCs w:val="22"/>
              </w:rPr>
              <w:t>term plan for listing, provide details:</w:t>
            </w:r>
          </w:p>
        </w:tc>
      </w:tr>
      <w:tr w:rsidR="00057F8D" w:rsidRPr="009F13DB" w14:paraId="2BC307E7" w14:textId="77777777" w:rsidTr="003E7C3A">
        <w:tc>
          <w:tcPr>
            <w:tcW w:w="9498" w:type="dxa"/>
            <w:gridSpan w:val="3"/>
            <w:shd w:val="clear" w:color="auto" w:fill="auto"/>
            <w:vAlign w:val="center"/>
          </w:tcPr>
          <w:p w14:paraId="366A6C21" w14:textId="77777777" w:rsidR="00057F8D" w:rsidRPr="00A93699" w:rsidRDefault="00057F8D"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permStart w:id="1470193759" w:edGrp="everyone" w:colFirst="0" w:colLast="0"/>
          </w:p>
        </w:tc>
      </w:tr>
      <w:permEnd w:id="1470193759"/>
      <w:tr w:rsidR="00057F8D" w:rsidRPr="009F13DB" w14:paraId="182FA038" w14:textId="77777777" w:rsidTr="003E7C3A">
        <w:tc>
          <w:tcPr>
            <w:tcW w:w="9498" w:type="dxa"/>
            <w:gridSpan w:val="3"/>
            <w:shd w:val="clear" w:color="auto" w:fill="E3E3DF" w:themeFill="background1" w:themeFillTint="66"/>
            <w:vAlign w:val="center"/>
          </w:tcPr>
          <w:p w14:paraId="7413018E" w14:textId="77777777" w:rsidR="00057F8D" w:rsidRPr="00A93699" w:rsidRDefault="00057F8D"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r w:rsidRPr="006063C9">
              <w:rPr>
                <w:rFonts w:ascii="Calibri" w:hAnsi="Calibri" w:cs="Calibri"/>
                <w:b/>
                <w:bCs/>
                <w:spacing w:val="-1"/>
                <w:w w:val="105"/>
                <w:sz w:val="22"/>
                <w:szCs w:val="22"/>
              </w:rPr>
              <w:t>Safekeeping and Oversight</w:t>
            </w:r>
          </w:p>
        </w:tc>
      </w:tr>
      <w:tr w:rsidR="00057F8D" w:rsidRPr="009F13DB" w14:paraId="1DDA95E4" w14:textId="77777777" w:rsidTr="003E7C3A">
        <w:tc>
          <w:tcPr>
            <w:tcW w:w="9498" w:type="dxa"/>
            <w:gridSpan w:val="3"/>
            <w:shd w:val="clear" w:color="auto" w:fill="F1F1EF" w:themeFill="background1" w:themeFillTint="33"/>
            <w:vAlign w:val="center"/>
          </w:tcPr>
          <w:p w14:paraId="76225317" w14:textId="77777777" w:rsidR="00057F8D" w:rsidRPr="006063C9" w:rsidRDefault="00057F8D"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hAnsi="Calibri" w:cs="Calibri"/>
                <w:b/>
                <w:bCs/>
                <w:spacing w:val="-1"/>
                <w:w w:val="105"/>
                <w:szCs w:val="22"/>
              </w:rPr>
            </w:pPr>
            <w:r w:rsidRPr="006063C9">
              <w:rPr>
                <w:rFonts w:ascii="Calibri" w:hAnsi="Calibri" w:cs="Calibri"/>
                <w:spacing w:val="-1"/>
                <w:sz w:val="22"/>
                <w:szCs w:val="22"/>
              </w:rPr>
              <w:t xml:space="preserve">Provide the name of the  Eligible Custodian and explain how it meets the requirements in FUNDS, Rules 12.3.7 and 12.3.8 – </w:t>
            </w:r>
            <w:r w:rsidRPr="006063C9">
              <w:rPr>
                <w:rFonts w:ascii="Calibri" w:hAnsi="Calibri" w:cs="Calibri"/>
                <w:i/>
                <w:iCs/>
                <w:spacing w:val="-1"/>
                <w:sz w:val="22"/>
                <w:szCs w:val="22"/>
              </w:rPr>
              <w:t>Eligible Custodian:</w:t>
            </w:r>
          </w:p>
        </w:tc>
      </w:tr>
      <w:tr w:rsidR="00057F8D" w:rsidRPr="009F13DB" w14:paraId="6B122C3F" w14:textId="77777777" w:rsidTr="003E7C3A">
        <w:tc>
          <w:tcPr>
            <w:tcW w:w="9498" w:type="dxa"/>
            <w:gridSpan w:val="3"/>
            <w:shd w:val="clear" w:color="auto" w:fill="auto"/>
            <w:vAlign w:val="center"/>
          </w:tcPr>
          <w:p w14:paraId="65B4FB1B" w14:textId="77777777" w:rsidR="00057F8D" w:rsidRPr="006063C9" w:rsidRDefault="00057F8D"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hAnsi="Calibri" w:cs="Calibri"/>
                <w:b/>
                <w:bCs/>
                <w:spacing w:val="-1"/>
                <w:w w:val="105"/>
                <w:szCs w:val="22"/>
              </w:rPr>
            </w:pPr>
            <w:permStart w:id="372857338" w:edGrp="everyone" w:colFirst="0" w:colLast="0"/>
          </w:p>
        </w:tc>
      </w:tr>
      <w:permEnd w:id="372857338"/>
      <w:tr w:rsidR="00057F8D" w:rsidRPr="009F13DB" w14:paraId="16C39CD9" w14:textId="77777777" w:rsidTr="003E7C3A">
        <w:tc>
          <w:tcPr>
            <w:tcW w:w="9498" w:type="dxa"/>
            <w:gridSpan w:val="3"/>
            <w:shd w:val="clear" w:color="auto" w:fill="F1F1EF" w:themeFill="background1" w:themeFillTint="33"/>
            <w:vAlign w:val="center"/>
          </w:tcPr>
          <w:p w14:paraId="33386D3D" w14:textId="77777777" w:rsidR="00057F8D" w:rsidRPr="006063C9" w:rsidRDefault="00057F8D"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hAnsi="Calibri" w:cs="Calibri"/>
                <w:b/>
                <w:bCs/>
                <w:spacing w:val="-1"/>
                <w:w w:val="105"/>
                <w:szCs w:val="22"/>
              </w:rPr>
            </w:pPr>
            <w:r>
              <w:rPr>
                <w:rFonts w:ascii="Calibri" w:hAnsi="Calibri" w:cs="Calibri"/>
                <w:spacing w:val="-1"/>
                <w:sz w:val="22"/>
                <w:szCs w:val="22"/>
              </w:rPr>
              <w:t xml:space="preserve">Describe </w:t>
            </w:r>
            <w:r w:rsidRPr="006063C9">
              <w:rPr>
                <w:rFonts w:ascii="Calibri" w:hAnsi="Calibri" w:cs="Calibri"/>
                <w:spacing w:val="-1"/>
                <w:sz w:val="22"/>
                <w:szCs w:val="22"/>
              </w:rPr>
              <w:t xml:space="preserve">the proposed custody arrangements and confirm that these arrangements meet the relevant requirements in FUNDS, Rule 12.3 – </w:t>
            </w:r>
            <w:r w:rsidRPr="006063C9">
              <w:rPr>
                <w:rFonts w:ascii="Calibri" w:hAnsi="Calibri" w:cs="Calibri"/>
                <w:i/>
                <w:iCs/>
                <w:spacing w:val="-1"/>
                <w:sz w:val="22"/>
                <w:szCs w:val="22"/>
              </w:rPr>
              <w:t>Duties in relation to Fund Property:</w:t>
            </w:r>
            <w:r w:rsidRPr="006063C9">
              <w:rPr>
                <w:rFonts w:ascii="Calibri" w:hAnsi="Calibri" w:cs="Calibri"/>
                <w:spacing w:val="-1"/>
                <w:sz w:val="22"/>
                <w:szCs w:val="22"/>
              </w:rPr>
              <w:t xml:space="preserve">  </w:t>
            </w:r>
          </w:p>
        </w:tc>
      </w:tr>
      <w:tr w:rsidR="00057F8D" w:rsidRPr="009F13DB" w14:paraId="5E555F58" w14:textId="77777777" w:rsidTr="003E7C3A">
        <w:tc>
          <w:tcPr>
            <w:tcW w:w="9498" w:type="dxa"/>
            <w:gridSpan w:val="3"/>
            <w:shd w:val="clear" w:color="auto" w:fill="auto"/>
            <w:vAlign w:val="center"/>
          </w:tcPr>
          <w:p w14:paraId="6964E295" w14:textId="77777777" w:rsidR="00057F8D" w:rsidRPr="006063C9" w:rsidRDefault="00057F8D"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hAnsi="Calibri" w:cs="Calibri"/>
                <w:b/>
                <w:bCs/>
                <w:spacing w:val="-1"/>
                <w:w w:val="105"/>
                <w:szCs w:val="22"/>
              </w:rPr>
            </w:pPr>
            <w:permStart w:id="1163670903" w:edGrp="everyone" w:colFirst="0" w:colLast="0"/>
          </w:p>
        </w:tc>
      </w:tr>
      <w:permEnd w:id="1163670903"/>
      <w:tr w:rsidR="00057F8D" w:rsidRPr="009F13DB" w14:paraId="4CC5347B" w14:textId="77777777" w:rsidTr="003E7C3A">
        <w:tc>
          <w:tcPr>
            <w:tcW w:w="9498" w:type="dxa"/>
            <w:gridSpan w:val="3"/>
            <w:shd w:val="clear" w:color="auto" w:fill="E3E3DF" w:themeFill="background1" w:themeFillTint="66"/>
            <w:vAlign w:val="center"/>
          </w:tcPr>
          <w:p w14:paraId="0C379E6B" w14:textId="77777777" w:rsidR="00057F8D" w:rsidRPr="006063C9" w:rsidRDefault="00057F8D" w:rsidP="00F1534B">
            <w:pPr>
              <w:pStyle w:val="TableParagraph"/>
              <w:kinsoku w:val="0"/>
              <w:overflowPunct w:val="0"/>
              <w:spacing w:before="5"/>
              <w:jc w:val="both"/>
              <w:rPr>
                <w:rFonts w:ascii="Calibri" w:hAnsi="Calibri" w:cs="Calibri"/>
                <w:spacing w:val="-1"/>
                <w:sz w:val="22"/>
                <w:szCs w:val="22"/>
              </w:rPr>
            </w:pPr>
            <w:r>
              <w:rPr>
                <w:rFonts w:ascii="Calibri" w:hAnsi="Calibri" w:cs="Calibri"/>
                <w:spacing w:val="-1"/>
                <w:sz w:val="22"/>
                <w:szCs w:val="22"/>
              </w:rPr>
              <w:t>Indicate</w:t>
            </w:r>
            <w:r w:rsidRPr="006063C9">
              <w:rPr>
                <w:rFonts w:ascii="Calibri" w:hAnsi="Calibri" w:cs="Calibri"/>
                <w:spacing w:val="-1"/>
                <w:sz w:val="22"/>
                <w:szCs w:val="22"/>
              </w:rPr>
              <w:t xml:space="preserve"> the type of oversight arrangement </w:t>
            </w:r>
            <w:r>
              <w:rPr>
                <w:rFonts w:ascii="Calibri" w:hAnsi="Calibri" w:cs="Calibri"/>
                <w:spacing w:val="-1"/>
                <w:sz w:val="22"/>
                <w:szCs w:val="22"/>
              </w:rPr>
              <w:t>proposed</w:t>
            </w:r>
            <w:r w:rsidRPr="006063C9">
              <w:rPr>
                <w:rFonts w:ascii="Calibri" w:hAnsi="Calibri" w:cs="Calibri"/>
                <w:spacing w:val="-1"/>
                <w:sz w:val="22"/>
                <w:szCs w:val="22"/>
              </w:rPr>
              <w:t>:</w:t>
            </w:r>
          </w:p>
        </w:tc>
      </w:tr>
      <w:tr w:rsidR="00057F8D" w:rsidRPr="009F13DB" w14:paraId="725B4068" w14:textId="77777777" w:rsidTr="003E7C3A">
        <w:tc>
          <w:tcPr>
            <w:tcW w:w="5103" w:type="dxa"/>
            <w:gridSpan w:val="2"/>
            <w:shd w:val="clear" w:color="auto" w:fill="F1F1EF" w:themeFill="background1" w:themeFillTint="33"/>
          </w:tcPr>
          <w:p w14:paraId="447B22B5" w14:textId="77777777" w:rsidR="00057F8D" w:rsidRPr="006063C9" w:rsidRDefault="00057F8D" w:rsidP="00395FC0">
            <w:pPr>
              <w:pStyle w:val="TableParagraph"/>
              <w:kinsoku w:val="0"/>
              <w:overflowPunct w:val="0"/>
              <w:spacing w:before="5"/>
              <w:ind w:left="967"/>
              <w:jc w:val="right"/>
              <w:rPr>
                <w:rFonts w:ascii="Calibri" w:hAnsi="Calibri" w:cs="Calibri"/>
                <w:i/>
                <w:iCs/>
                <w:spacing w:val="-1"/>
                <w:w w:val="105"/>
                <w:sz w:val="22"/>
                <w:szCs w:val="22"/>
              </w:rPr>
            </w:pPr>
            <w:permStart w:id="1369207223" w:edGrp="everyone" w:colFirst="1" w:colLast="1"/>
            <w:r w:rsidRPr="006063C9">
              <w:rPr>
                <w:rFonts w:ascii="Calibri" w:hAnsi="Calibri" w:cs="Calibri"/>
                <w:i/>
                <w:iCs/>
                <w:spacing w:val="-1"/>
                <w:w w:val="105"/>
                <w:sz w:val="22"/>
                <w:szCs w:val="22"/>
              </w:rPr>
              <w:t>Oversight Committee:</w:t>
            </w:r>
          </w:p>
        </w:tc>
        <w:tc>
          <w:tcPr>
            <w:tcW w:w="4395" w:type="dxa"/>
            <w:shd w:val="clear" w:color="auto" w:fill="auto"/>
            <w:vAlign w:val="center"/>
          </w:tcPr>
          <w:p w14:paraId="42EF534B" w14:textId="77777777" w:rsidR="00057F8D" w:rsidRPr="00A93699" w:rsidRDefault="001E4E7E"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sdt>
              <w:sdtPr>
                <w:rPr>
                  <w:rFonts w:ascii="Calibri" w:eastAsia="MS Gothic" w:hAnsi="Calibri" w:cs="Calibri"/>
                  <w:szCs w:val="22"/>
                </w:rPr>
                <w:id w:val="-1904680093"/>
                <w14:checkbox>
                  <w14:checked w14:val="0"/>
                  <w14:checkedState w14:val="2612" w14:font="MS Gothic"/>
                  <w14:uncheckedState w14:val="2610" w14:font="MS Gothic"/>
                </w14:checkbox>
              </w:sdtPr>
              <w:sdtEndPr/>
              <w:sdtContent>
                <w:r w:rsidR="00057F8D">
                  <w:rPr>
                    <w:rFonts w:ascii="MS Gothic" w:eastAsia="MS Gothic" w:hAnsi="MS Gothic" w:cs="Calibri" w:hint="eastAsia"/>
                    <w:sz w:val="22"/>
                    <w:szCs w:val="22"/>
                  </w:rPr>
                  <w:t>☐</w:t>
                </w:r>
              </w:sdtContent>
            </w:sdt>
          </w:p>
        </w:tc>
      </w:tr>
      <w:tr w:rsidR="00057F8D" w:rsidRPr="009F13DB" w14:paraId="74D9382F" w14:textId="77777777" w:rsidTr="003E7C3A">
        <w:tc>
          <w:tcPr>
            <w:tcW w:w="5103" w:type="dxa"/>
            <w:gridSpan w:val="2"/>
            <w:shd w:val="clear" w:color="auto" w:fill="F1F1EF" w:themeFill="background1" w:themeFillTint="33"/>
          </w:tcPr>
          <w:p w14:paraId="31C2BFA8" w14:textId="77777777" w:rsidR="00057F8D" w:rsidRPr="006063C9" w:rsidRDefault="00057F8D" w:rsidP="00395FC0">
            <w:pPr>
              <w:pStyle w:val="TableParagraph"/>
              <w:kinsoku w:val="0"/>
              <w:overflowPunct w:val="0"/>
              <w:spacing w:before="5"/>
              <w:ind w:left="967"/>
              <w:jc w:val="right"/>
              <w:rPr>
                <w:rFonts w:ascii="Calibri" w:hAnsi="Calibri" w:cs="Calibri"/>
                <w:i/>
                <w:iCs/>
                <w:spacing w:val="-1"/>
                <w:w w:val="105"/>
                <w:sz w:val="22"/>
                <w:szCs w:val="22"/>
              </w:rPr>
            </w:pPr>
            <w:permStart w:id="543842811" w:edGrp="everyone" w:colFirst="1" w:colLast="1"/>
            <w:permEnd w:id="1369207223"/>
            <w:r w:rsidRPr="006063C9">
              <w:rPr>
                <w:rFonts w:ascii="Calibri" w:hAnsi="Calibri" w:cs="Calibri"/>
                <w:i/>
                <w:iCs/>
                <w:spacing w:val="-1"/>
                <w:w w:val="105"/>
                <w:sz w:val="22"/>
                <w:szCs w:val="22"/>
              </w:rPr>
              <w:t>Eligible Custodian:</w:t>
            </w:r>
          </w:p>
        </w:tc>
        <w:tc>
          <w:tcPr>
            <w:tcW w:w="4395" w:type="dxa"/>
            <w:shd w:val="clear" w:color="auto" w:fill="auto"/>
            <w:vAlign w:val="center"/>
          </w:tcPr>
          <w:p w14:paraId="173F5CD6" w14:textId="77777777" w:rsidR="00057F8D" w:rsidRPr="00A93699" w:rsidRDefault="001E4E7E"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sdt>
              <w:sdtPr>
                <w:rPr>
                  <w:rFonts w:ascii="Calibri" w:eastAsia="MS Gothic" w:hAnsi="Calibri" w:cs="Calibri"/>
                  <w:szCs w:val="22"/>
                </w:rPr>
                <w:id w:val="-972674015"/>
                <w14:checkbox>
                  <w14:checked w14:val="0"/>
                  <w14:checkedState w14:val="2612" w14:font="MS Gothic"/>
                  <w14:uncheckedState w14:val="2610" w14:font="MS Gothic"/>
                </w14:checkbox>
              </w:sdtPr>
              <w:sdtEndPr/>
              <w:sdtContent>
                <w:r w:rsidR="00057F8D">
                  <w:rPr>
                    <w:rFonts w:ascii="MS Gothic" w:eastAsia="MS Gothic" w:hAnsi="MS Gothic" w:cs="Calibri" w:hint="eastAsia"/>
                    <w:sz w:val="22"/>
                    <w:szCs w:val="22"/>
                  </w:rPr>
                  <w:t>☐</w:t>
                </w:r>
              </w:sdtContent>
            </w:sdt>
          </w:p>
        </w:tc>
      </w:tr>
      <w:tr w:rsidR="00057F8D" w:rsidRPr="009F13DB" w14:paraId="30C2F46C" w14:textId="77777777" w:rsidTr="003E7C3A">
        <w:tc>
          <w:tcPr>
            <w:tcW w:w="5103" w:type="dxa"/>
            <w:gridSpan w:val="2"/>
            <w:shd w:val="clear" w:color="auto" w:fill="F1F1EF" w:themeFill="background1" w:themeFillTint="33"/>
          </w:tcPr>
          <w:p w14:paraId="4C4D56FD" w14:textId="77777777" w:rsidR="00057F8D" w:rsidRPr="006063C9" w:rsidRDefault="00057F8D" w:rsidP="00395FC0">
            <w:pPr>
              <w:pStyle w:val="TableParagraph"/>
              <w:kinsoku w:val="0"/>
              <w:overflowPunct w:val="0"/>
              <w:spacing w:before="5"/>
              <w:ind w:left="967"/>
              <w:jc w:val="right"/>
              <w:rPr>
                <w:rFonts w:ascii="Calibri" w:hAnsi="Calibri" w:cs="Calibri"/>
                <w:i/>
                <w:iCs/>
                <w:spacing w:val="-1"/>
                <w:w w:val="105"/>
                <w:sz w:val="22"/>
                <w:szCs w:val="22"/>
              </w:rPr>
            </w:pPr>
            <w:permStart w:id="1315907608" w:edGrp="everyone" w:colFirst="1" w:colLast="1"/>
            <w:permEnd w:id="543842811"/>
            <w:r w:rsidRPr="006063C9">
              <w:rPr>
                <w:rFonts w:ascii="Calibri" w:hAnsi="Calibri" w:cs="Calibri"/>
                <w:i/>
                <w:iCs/>
                <w:spacing w:val="-1"/>
                <w:w w:val="105"/>
                <w:sz w:val="22"/>
                <w:szCs w:val="22"/>
              </w:rPr>
              <w:t>Trustee:</w:t>
            </w:r>
          </w:p>
        </w:tc>
        <w:tc>
          <w:tcPr>
            <w:tcW w:w="4395" w:type="dxa"/>
            <w:shd w:val="clear" w:color="auto" w:fill="auto"/>
            <w:vAlign w:val="center"/>
          </w:tcPr>
          <w:p w14:paraId="4E0F01C0" w14:textId="77777777" w:rsidR="00057F8D" w:rsidRPr="00A93699" w:rsidRDefault="001E4E7E"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sdt>
              <w:sdtPr>
                <w:rPr>
                  <w:rFonts w:ascii="Calibri" w:eastAsia="MS Gothic" w:hAnsi="Calibri" w:cs="Calibri"/>
                  <w:szCs w:val="22"/>
                </w:rPr>
                <w:id w:val="1196117351"/>
                <w14:checkbox>
                  <w14:checked w14:val="0"/>
                  <w14:checkedState w14:val="2612" w14:font="MS Gothic"/>
                  <w14:uncheckedState w14:val="2610" w14:font="MS Gothic"/>
                </w14:checkbox>
              </w:sdtPr>
              <w:sdtEndPr/>
              <w:sdtContent>
                <w:r w:rsidR="00057F8D">
                  <w:rPr>
                    <w:rFonts w:ascii="MS Gothic" w:eastAsia="MS Gothic" w:hAnsi="MS Gothic" w:cs="Calibri" w:hint="eastAsia"/>
                    <w:sz w:val="22"/>
                    <w:szCs w:val="22"/>
                  </w:rPr>
                  <w:t>☐</w:t>
                </w:r>
              </w:sdtContent>
            </w:sdt>
          </w:p>
        </w:tc>
      </w:tr>
      <w:permEnd w:id="1315907608"/>
      <w:tr w:rsidR="00057F8D" w:rsidRPr="009F13DB" w14:paraId="0716445B" w14:textId="77777777" w:rsidTr="003E7C3A">
        <w:tc>
          <w:tcPr>
            <w:tcW w:w="9498" w:type="dxa"/>
            <w:gridSpan w:val="3"/>
            <w:shd w:val="clear" w:color="auto" w:fill="F1F1EF" w:themeFill="background1" w:themeFillTint="33"/>
            <w:vAlign w:val="center"/>
          </w:tcPr>
          <w:p w14:paraId="4227ACA0" w14:textId="77777777" w:rsidR="00057F8D" w:rsidRPr="00AD6DC3" w:rsidRDefault="00057F8D" w:rsidP="00F1534B">
            <w:pPr>
              <w:pStyle w:val="TableParagraph"/>
              <w:kinsoku w:val="0"/>
              <w:overflowPunct w:val="0"/>
              <w:spacing w:before="5"/>
              <w:jc w:val="both"/>
              <w:rPr>
                <w:rFonts w:ascii="Calibri" w:hAnsi="Calibri" w:cs="Calibri"/>
                <w:spacing w:val="-1"/>
                <w:sz w:val="22"/>
                <w:szCs w:val="22"/>
              </w:rPr>
            </w:pPr>
            <w:r w:rsidRPr="00AD6DC3">
              <w:rPr>
                <w:rFonts w:ascii="Calibri" w:hAnsi="Calibri" w:cs="Calibri"/>
                <w:spacing w:val="-1"/>
                <w:sz w:val="22"/>
                <w:szCs w:val="22"/>
              </w:rPr>
              <w:t>Describe how each Person you intend to undertake the oversight function meets the suitability requirements of FUNDS 13.3.3, and how you will ensure that they remain suitable as required by FUNDS 13.3.4:</w:t>
            </w:r>
          </w:p>
        </w:tc>
      </w:tr>
      <w:tr w:rsidR="00057F8D" w:rsidRPr="009F13DB" w14:paraId="170993C2" w14:textId="77777777" w:rsidTr="003E7C3A">
        <w:tc>
          <w:tcPr>
            <w:tcW w:w="9498" w:type="dxa"/>
            <w:gridSpan w:val="3"/>
            <w:shd w:val="clear" w:color="auto" w:fill="auto"/>
            <w:vAlign w:val="center"/>
          </w:tcPr>
          <w:p w14:paraId="7C48FC72" w14:textId="77777777" w:rsidR="00057F8D" w:rsidRPr="00A93699" w:rsidRDefault="00057F8D"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permStart w:id="1884125918" w:edGrp="everyone" w:colFirst="0" w:colLast="0"/>
          </w:p>
        </w:tc>
      </w:tr>
      <w:permEnd w:id="1884125918"/>
      <w:tr w:rsidR="00057F8D" w:rsidRPr="009F13DB" w14:paraId="02BB51E7" w14:textId="77777777" w:rsidTr="003E7C3A">
        <w:tc>
          <w:tcPr>
            <w:tcW w:w="9498" w:type="dxa"/>
            <w:gridSpan w:val="3"/>
            <w:shd w:val="clear" w:color="auto" w:fill="E3E3DF" w:themeFill="background1" w:themeFillTint="66"/>
            <w:vAlign w:val="center"/>
          </w:tcPr>
          <w:p w14:paraId="65763425" w14:textId="77777777" w:rsidR="00057F8D" w:rsidRPr="00AD6DC3"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r w:rsidRPr="00AD6DC3">
              <w:rPr>
                <w:rFonts w:ascii="Calibri" w:hAnsi="Calibri" w:cs="Calibri"/>
                <w:b/>
                <w:bCs/>
                <w:spacing w:val="-1"/>
                <w:w w:val="105"/>
                <w:sz w:val="22"/>
                <w:szCs w:val="22"/>
              </w:rPr>
              <w:t>Auditors</w:t>
            </w:r>
          </w:p>
        </w:tc>
      </w:tr>
      <w:tr w:rsidR="00057F8D" w:rsidRPr="009F13DB" w14:paraId="5E54CFD5" w14:textId="77777777" w:rsidTr="003E7C3A">
        <w:tc>
          <w:tcPr>
            <w:tcW w:w="9498" w:type="dxa"/>
            <w:gridSpan w:val="3"/>
            <w:shd w:val="clear" w:color="auto" w:fill="F1F1EF" w:themeFill="background1" w:themeFillTint="33"/>
            <w:vAlign w:val="center"/>
          </w:tcPr>
          <w:p w14:paraId="6741B1F4" w14:textId="77777777" w:rsidR="00057F8D" w:rsidRPr="00AD6DC3" w:rsidRDefault="00057F8D" w:rsidP="00F1534B">
            <w:pPr>
              <w:pStyle w:val="TableParagraph"/>
              <w:kinsoku w:val="0"/>
              <w:overflowPunct w:val="0"/>
              <w:spacing w:before="5"/>
              <w:jc w:val="both"/>
              <w:rPr>
                <w:rFonts w:ascii="Calibri" w:hAnsi="Calibri" w:cs="Calibri"/>
                <w:spacing w:val="-1"/>
                <w:sz w:val="22"/>
                <w:szCs w:val="22"/>
              </w:rPr>
            </w:pPr>
            <w:r w:rsidRPr="00AD6DC3">
              <w:rPr>
                <w:rFonts w:ascii="Calibri" w:hAnsi="Calibri" w:cs="Calibri"/>
                <w:spacing w:val="-1"/>
                <w:sz w:val="22"/>
                <w:szCs w:val="22"/>
              </w:rPr>
              <w:t xml:space="preserve">Part 15 of the ADGM FSMR – </w:t>
            </w:r>
            <w:r w:rsidRPr="00226DB8">
              <w:rPr>
                <w:rFonts w:ascii="Calibri" w:hAnsi="Calibri" w:cs="Calibri"/>
                <w:i/>
                <w:iCs/>
                <w:spacing w:val="-1"/>
                <w:sz w:val="22"/>
                <w:szCs w:val="22"/>
              </w:rPr>
              <w:t>Auditors and Actuaries</w:t>
            </w:r>
            <w:r w:rsidRPr="00AD6DC3">
              <w:rPr>
                <w:rFonts w:ascii="Calibri" w:hAnsi="Calibri" w:cs="Calibri"/>
                <w:spacing w:val="-1"/>
                <w:sz w:val="22"/>
                <w:szCs w:val="22"/>
              </w:rPr>
              <w:t>, provides details about requirements for auditors.  Provide the name and contact details of the Fund’s registered auditor:</w:t>
            </w:r>
          </w:p>
        </w:tc>
      </w:tr>
      <w:tr w:rsidR="00057F8D" w:rsidRPr="009F13DB" w14:paraId="406A5236" w14:textId="77777777" w:rsidTr="003E7C3A">
        <w:tc>
          <w:tcPr>
            <w:tcW w:w="9498" w:type="dxa"/>
            <w:gridSpan w:val="3"/>
            <w:shd w:val="clear" w:color="auto" w:fill="auto"/>
            <w:vAlign w:val="center"/>
          </w:tcPr>
          <w:p w14:paraId="76B60853" w14:textId="77777777" w:rsidR="00057F8D" w:rsidRPr="00A93699" w:rsidRDefault="00057F8D"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permStart w:id="1719619077" w:edGrp="everyone" w:colFirst="0" w:colLast="0"/>
          </w:p>
        </w:tc>
      </w:tr>
      <w:permEnd w:id="1719619077"/>
      <w:tr w:rsidR="00057F8D" w:rsidRPr="009F13DB" w14:paraId="4CE91029" w14:textId="77777777" w:rsidTr="003E7C3A">
        <w:tc>
          <w:tcPr>
            <w:tcW w:w="9498" w:type="dxa"/>
            <w:gridSpan w:val="3"/>
            <w:shd w:val="clear" w:color="auto" w:fill="E3E3DF" w:themeFill="background1" w:themeFillTint="66"/>
            <w:vAlign w:val="center"/>
          </w:tcPr>
          <w:p w14:paraId="49E0B769" w14:textId="77777777" w:rsidR="00057F8D" w:rsidRPr="00AD6DC3" w:rsidRDefault="00057F8D" w:rsidP="00F1534B">
            <w:pPr>
              <w:pStyle w:val="TableParagraph"/>
              <w:pBdr>
                <w:top w:val="nil"/>
                <w:left w:val="nil"/>
                <w:bottom w:val="nil"/>
                <w:right w:val="nil"/>
                <w:between w:val="nil"/>
                <w:bar w:val="nil"/>
              </w:pBdr>
              <w:kinsoku w:val="0"/>
              <w:overflowPunct w:val="0"/>
              <w:spacing w:before="6"/>
              <w:jc w:val="both"/>
              <w:rPr>
                <w:rFonts w:ascii="Calibri" w:hAnsi="Calibri" w:cs="Calibri"/>
                <w:b/>
                <w:bCs/>
                <w:spacing w:val="-1"/>
                <w:w w:val="105"/>
                <w:sz w:val="22"/>
                <w:szCs w:val="22"/>
              </w:rPr>
            </w:pPr>
            <w:r w:rsidRPr="00AD6DC3">
              <w:rPr>
                <w:rFonts w:ascii="Calibri" w:hAnsi="Calibri" w:cs="Calibri"/>
                <w:b/>
                <w:bCs/>
                <w:spacing w:val="-1"/>
                <w:w w:val="105"/>
                <w:sz w:val="22"/>
                <w:szCs w:val="22"/>
              </w:rPr>
              <w:t>Additional information about specialised funds</w:t>
            </w:r>
          </w:p>
        </w:tc>
      </w:tr>
      <w:tr w:rsidR="00057F8D" w:rsidRPr="009F13DB" w14:paraId="255A61F0" w14:textId="77777777" w:rsidTr="003E7C3A">
        <w:tc>
          <w:tcPr>
            <w:tcW w:w="9498" w:type="dxa"/>
            <w:gridSpan w:val="3"/>
            <w:shd w:val="clear" w:color="auto" w:fill="F1F1EF" w:themeFill="background1" w:themeFillTint="33"/>
            <w:vAlign w:val="center"/>
          </w:tcPr>
          <w:p w14:paraId="241DC6A5" w14:textId="77777777" w:rsidR="00057F8D" w:rsidRPr="00AD6DC3" w:rsidRDefault="00057F8D" w:rsidP="00F1534B">
            <w:pPr>
              <w:pStyle w:val="TableParagraph"/>
              <w:kinsoku w:val="0"/>
              <w:overflowPunct w:val="0"/>
              <w:spacing w:before="5"/>
              <w:jc w:val="both"/>
              <w:rPr>
                <w:rFonts w:ascii="Calibri" w:hAnsi="Calibri" w:cs="Calibri"/>
                <w:spacing w:val="-1"/>
                <w:sz w:val="22"/>
                <w:szCs w:val="22"/>
              </w:rPr>
            </w:pPr>
            <w:r w:rsidRPr="00AD6DC3">
              <w:rPr>
                <w:rFonts w:ascii="Calibri" w:hAnsi="Calibri" w:cs="Calibri"/>
                <w:i/>
                <w:iCs/>
                <w:spacing w:val="-1"/>
                <w:sz w:val="22"/>
                <w:szCs w:val="22"/>
              </w:rPr>
              <w:t>The following section only applies if the Fund is</w:t>
            </w:r>
            <w:r w:rsidR="00367035">
              <w:rPr>
                <w:rFonts w:ascii="Calibri" w:hAnsi="Calibri" w:cs="Calibri"/>
                <w:i/>
                <w:iCs/>
                <w:spacing w:val="-1"/>
                <w:sz w:val="22"/>
                <w:szCs w:val="22"/>
              </w:rPr>
              <w:t xml:space="preserve"> intended </w:t>
            </w:r>
            <w:r w:rsidRPr="00AD6DC3">
              <w:rPr>
                <w:rFonts w:ascii="Calibri" w:hAnsi="Calibri" w:cs="Calibri"/>
                <w:i/>
                <w:iCs/>
                <w:spacing w:val="-1"/>
                <w:sz w:val="22"/>
                <w:szCs w:val="22"/>
              </w:rPr>
              <w:t xml:space="preserve">to be </w:t>
            </w:r>
            <w:r>
              <w:rPr>
                <w:rFonts w:ascii="Calibri" w:hAnsi="Calibri" w:cs="Calibri"/>
                <w:i/>
                <w:iCs/>
                <w:spacing w:val="-1"/>
                <w:sz w:val="22"/>
                <w:szCs w:val="22"/>
              </w:rPr>
              <w:t xml:space="preserve">a </w:t>
            </w:r>
            <w:r w:rsidRPr="009B4E70">
              <w:rPr>
                <w:rFonts w:ascii="Calibri" w:hAnsi="Calibri" w:cs="Calibri"/>
                <w:b/>
                <w:bCs/>
                <w:i/>
                <w:iCs/>
                <w:spacing w:val="-1"/>
                <w:sz w:val="22"/>
                <w:szCs w:val="22"/>
                <w:u w:val="single"/>
              </w:rPr>
              <w:t>Real Estate Investment Trust (REIT)</w:t>
            </w:r>
            <w:r>
              <w:rPr>
                <w:rFonts w:ascii="Calibri" w:hAnsi="Calibri" w:cs="Calibri"/>
                <w:b/>
                <w:bCs/>
                <w:i/>
                <w:iCs/>
                <w:spacing w:val="-1"/>
                <w:sz w:val="22"/>
                <w:szCs w:val="22"/>
                <w:u w:val="single"/>
              </w:rPr>
              <w:t>:</w:t>
            </w:r>
          </w:p>
        </w:tc>
      </w:tr>
      <w:tr w:rsidR="00057F8D" w:rsidRPr="009F13DB" w14:paraId="25074F60" w14:textId="77777777" w:rsidTr="003E7C3A">
        <w:tc>
          <w:tcPr>
            <w:tcW w:w="9498" w:type="dxa"/>
            <w:gridSpan w:val="3"/>
            <w:shd w:val="clear" w:color="auto" w:fill="F6F6F4"/>
            <w:vAlign w:val="center"/>
          </w:tcPr>
          <w:p w14:paraId="176BFE4B" w14:textId="77777777" w:rsidR="00057F8D" w:rsidRPr="00AD6DC3" w:rsidRDefault="00057F8D" w:rsidP="00F1534B">
            <w:pPr>
              <w:pStyle w:val="TableParagraph"/>
              <w:kinsoku w:val="0"/>
              <w:overflowPunct w:val="0"/>
              <w:spacing w:before="5"/>
              <w:jc w:val="both"/>
              <w:rPr>
                <w:rFonts w:ascii="Calibri" w:hAnsi="Calibri" w:cs="Calibri"/>
                <w:spacing w:val="-1"/>
                <w:sz w:val="22"/>
                <w:szCs w:val="22"/>
              </w:rPr>
            </w:pPr>
            <w:r w:rsidRPr="00AD6DC3">
              <w:rPr>
                <w:rFonts w:ascii="Calibri" w:hAnsi="Calibri" w:cs="Calibri"/>
                <w:spacing w:val="-1"/>
                <w:sz w:val="22"/>
                <w:szCs w:val="22"/>
              </w:rPr>
              <w:lastRenderedPageBreak/>
              <w:t xml:space="preserve">If the Fund is a </w:t>
            </w:r>
            <w:r w:rsidRPr="009B4E70">
              <w:rPr>
                <w:rFonts w:ascii="Calibri" w:hAnsi="Calibri" w:cs="Calibri"/>
                <w:spacing w:val="-1"/>
                <w:sz w:val="22"/>
                <w:szCs w:val="22"/>
                <w:u w:val="single"/>
              </w:rPr>
              <w:t>REIT</w:t>
            </w:r>
            <w:r w:rsidRPr="00AD6DC3">
              <w:rPr>
                <w:rFonts w:ascii="Calibri" w:hAnsi="Calibri" w:cs="Calibri"/>
                <w:spacing w:val="-1"/>
                <w:sz w:val="22"/>
                <w:szCs w:val="22"/>
              </w:rPr>
              <w:t xml:space="preserve"> explain how the Fund meets the requirements set out in FUNDS, Rule 13.5 – </w:t>
            </w:r>
            <w:r w:rsidRPr="00AD6DC3">
              <w:rPr>
                <w:rFonts w:ascii="Calibri" w:hAnsi="Calibri" w:cs="Calibri"/>
                <w:i/>
                <w:iCs/>
                <w:spacing w:val="-1"/>
                <w:sz w:val="22"/>
                <w:szCs w:val="22"/>
              </w:rPr>
              <w:t>Real Estate Investment Trusts (REITs):</w:t>
            </w:r>
          </w:p>
        </w:tc>
      </w:tr>
      <w:tr w:rsidR="00057F8D" w:rsidRPr="009F13DB" w14:paraId="656A2F27" w14:textId="77777777" w:rsidTr="003E7C3A">
        <w:tc>
          <w:tcPr>
            <w:tcW w:w="9498" w:type="dxa"/>
            <w:gridSpan w:val="3"/>
            <w:shd w:val="clear" w:color="auto" w:fill="auto"/>
            <w:vAlign w:val="center"/>
          </w:tcPr>
          <w:p w14:paraId="247CDE55" w14:textId="77777777" w:rsidR="00057F8D" w:rsidRPr="00A93699" w:rsidRDefault="00057F8D"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permStart w:id="1796300585" w:edGrp="everyone" w:colFirst="0" w:colLast="0"/>
          </w:p>
        </w:tc>
      </w:tr>
      <w:permEnd w:id="1796300585"/>
      <w:tr w:rsidR="006745F0" w:rsidRPr="009F13DB" w14:paraId="52913322" w14:textId="77777777" w:rsidTr="003E7C3A">
        <w:tc>
          <w:tcPr>
            <w:tcW w:w="9498" w:type="dxa"/>
            <w:gridSpan w:val="3"/>
            <w:shd w:val="clear" w:color="auto" w:fill="E3E3DF" w:themeFill="background1" w:themeFillTint="66"/>
            <w:vAlign w:val="center"/>
          </w:tcPr>
          <w:p w14:paraId="359FE7ED" w14:textId="77777777" w:rsidR="006745F0" w:rsidRPr="00AD6DC3" w:rsidRDefault="006745F0" w:rsidP="00F1534B">
            <w:pPr>
              <w:pStyle w:val="TableParagraph"/>
              <w:kinsoku w:val="0"/>
              <w:overflowPunct w:val="0"/>
              <w:spacing w:before="5"/>
              <w:jc w:val="both"/>
              <w:rPr>
                <w:rFonts w:ascii="Calibri" w:hAnsi="Calibri" w:cs="Calibri"/>
                <w:i/>
                <w:iCs/>
                <w:spacing w:val="-1"/>
                <w:sz w:val="22"/>
                <w:szCs w:val="22"/>
              </w:rPr>
            </w:pPr>
            <w:r w:rsidRPr="00AD6DC3">
              <w:rPr>
                <w:rFonts w:ascii="Calibri" w:hAnsi="Calibri" w:cs="Calibri"/>
                <w:i/>
                <w:iCs/>
                <w:spacing w:val="-1"/>
                <w:sz w:val="22"/>
                <w:szCs w:val="22"/>
              </w:rPr>
              <w:t xml:space="preserve">The following section only applies if the Fund is </w:t>
            </w:r>
            <w:r>
              <w:rPr>
                <w:rFonts w:ascii="Calibri" w:hAnsi="Calibri" w:cs="Calibri"/>
                <w:i/>
                <w:iCs/>
                <w:spacing w:val="-1"/>
                <w:sz w:val="22"/>
                <w:szCs w:val="22"/>
              </w:rPr>
              <w:t xml:space="preserve">intended </w:t>
            </w:r>
            <w:r w:rsidRPr="00AD6DC3">
              <w:rPr>
                <w:rFonts w:ascii="Calibri" w:hAnsi="Calibri" w:cs="Calibri"/>
                <w:i/>
                <w:iCs/>
                <w:spacing w:val="-1"/>
                <w:sz w:val="22"/>
                <w:szCs w:val="22"/>
              </w:rPr>
              <w:t xml:space="preserve">to be an </w:t>
            </w:r>
            <w:r w:rsidRPr="00AD6DC3">
              <w:rPr>
                <w:rFonts w:ascii="Calibri" w:hAnsi="Calibri" w:cs="Calibri"/>
                <w:b/>
                <w:bCs/>
                <w:i/>
                <w:iCs/>
                <w:spacing w:val="-1"/>
                <w:sz w:val="22"/>
                <w:szCs w:val="22"/>
                <w:u w:val="single"/>
              </w:rPr>
              <w:t>Islamic Fund</w:t>
            </w:r>
            <w:r w:rsidRPr="00AD6DC3">
              <w:rPr>
                <w:rFonts w:ascii="Calibri" w:hAnsi="Calibri" w:cs="Calibri"/>
                <w:i/>
                <w:iCs/>
                <w:spacing w:val="-1"/>
                <w:sz w:val="22"/>
                <w:szCs w:val="22"/>
              </w:rPr>
              <w:t>:</w:t>
            </w:r>
          </w:p>
        </w:tc>
      </w:tr>
      <w:tr w:rsidR="006745F0" w:rsidRPr="009F13DB" w14:paraId="2DC5A321" w14:textId="77777777" w:rsidTr="003E7C3A">
        <w:tc>
          <w:tcPr>
            <w:tcW w:w="9498" w:type="dxa"/>
            <w:gridSpan w:val="3"/>
            <w:shd w:val="clear" w:color="auto" w:fill="F1F1EF" w:themeFill="background1" w:themeFillTint="33"/>
            <w:vAlign w:val="center"/>
          </w:tcPr>
          <w:p w14:paraId="2763767F" w14:textId="77777777" w:rsidR="006745F0" w:rsidRPr="00A93699" w:rsidRDefault="006745F0"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r w:rsidRPr="00AD6DC3">
              <w:rPr>
                <w:rFonts w:ascii="Calibri" w:hAnsi="Calibri" w:cs="Calibri"/>
                <w:spacing w:val="-1"/>
                <w:sz w:val="22"/>
                <w:szCs w:val="22"/>
              </w:rPr>
              <w:t xml:space="preserve">Provide the names of the members of the Shari’a Supervisory Board in accordance with FSRA Islamic Finance Rules (IFR), Rule 6.2 – </w:t>
            </w:r>
            <w:r w:rsidRPr="006456A9">
              <w:rPr>
                <w:rFonts w:ascii="Calibri" w:hAnsi="Calibri" w:cs="Calibri"/>
                <w:i/>
                <w:iCs/>
                <w:spacing w:val="-1"/>
                <w:sz w:val="22"/>
                <w:szCs w:val="22"/>
              </w:rPr>
              <w:t>Shari’a Supervisory Board for an Islamic Fund:</w:t>
            </w:r>
          </w:p>
        </w:tc>
      </w:tr>
      <w:tr w:rsidR="006745F0" w:rsidRPr="009F13DB" w14:paraId="0A749A43" w14:textId="77777777" w:rsidTr="003E7C3A">
        <w:tc>
          <w:tcPr>
            <w:tcW w:w="9498" w:type="dxa"/>
            <w:gridSpan w:val="3"/>
            <w:shd w:val="clear" w:color="auto" w:fill="auto"/>
            <w:vAlign w:val="center"/>
          </w:tcPr>
          <w:p w14:paraId="120FFD49" w14:textId="77777777" w:rsidR="006745F0" w:rsidRPr="00A93699" w:rsidRDefault="006745F0"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permStart w:id="2024438408" w:edGrp="everyone" w:colFirst="0" w:colLast="0"/>
          </w:p>
        </w:tc>
      </w:tr>
      <w:permEnd w:id="2024438408"/>
      <w:tr w:rsidR="006745F0" w:rsidRPr="009F13DB" w14:paraId="035FBABD" w14:textId="77777777" w:rsidTr="003E7C3A">
        <w:tc>
          <w:tcPr>
            <w:tcW w:w="9498" w:type="dxa"/>
            <w:gridSpan w:val="3"/>
            <w:shd w:val="clear" w:color="auto" w:fill="F1F1EF" w:themeFill="background1" w:themeFillTint="33"/>
            <w:vAlign w:val="center"/>
          </w:tcPr>
          <w:p w14:paraId="364EAD6B" w14:textId="77777777" w:rsidR="006745F0" w:rsidRPr="00A93699" w:rsidRDefault="006745F0"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r w:rsidRPr="00AD6DC3">
              <w:rPr>
                <w:rFonts w:ascii="Calibri" w:hAnsi="Calibri" w:cs="Calibri"/>
                <w:spacing w:val="-1"/>
                <w:sz w:val="22"/>
                <w:szCs w:val="22"/>
              </w:rPr>
              <w:t>State if the Fund will be using the same Shari’a Supervisory Board as the Applicant:</w:t>
            </w:r>
            <w:r>
              <w:rPr>
                <w:rStyle w:val="FootnoteReference"/>
                <w:rFonts w:ascii="Calibri" w:hAnsi="Calibri" w:cs="Calibri"/>
                <w:spacing w:val="-1"/>
                <w:sz w:val="22"/>
                <w:szCs w:val="22"/>
              </w:rPr>
              <w:footnoteReference w:id="16"/>
            </w:r>
          </w:p>
        </w:tc>
      </w:tr>
      <w:tr w:rsidR="006745F0" w:rsidRPr="009F13DB" w14:paraId="2ACAEC32" w14:textId="77777777" w:rsidTr="003E7C3A">
        <w:tc>
          <w:tcPr>
            <w:tcW w:w="9498" w:type="dxa"/>
            <w:gridSpan w:val="3"/>
            <w:shd w:val="clear" w:color="auto" w:fill="auto"/>
            <w:vAlign w:val="center"/>
          </w:tcPr>
          <w:p w14:paraId="0A8BA879" w14:textId="77777777" w:rsidR="006745F0" w:rsidRPr="00A93699" w:rsidRDefault="006745F0"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permStart w:id="927088188" w:edGrp="everyone" w:colFirst="0" w:colLast="0"/>
          </w:p>
        </w:tc>
      </w:tr>
      <w:permEnd w:id="927088188"/>
      <w:tr w:rsidR="006745F0" w:rsidRPr="009F13DB" w14:paraId="7197D87C" w14:textId="77777777" w:rsidTr="003E7C3A">
        <w:tc>
          <w:tcPr>
            <w:tcW w:w="9498" w:type="dxa"/>
            <w:gridSpan w:val="3"/>
            <w:shd w:val="clear" w:color="auto" w:fill="F1F1EF" w:themeFill="background1" w:themeFillTint="33"/>
            <w:vAlign w:val="center"/>
          </w:tcPr>
          <w:p w14:paraId="45D40385" w14:textId="77777777" w:rsidR="006745F0" w:rsidRPr="00A93699" w:rsidRDefault="006745F0"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r w:rsidRPr="00AD6DC3">
              <w:rPr>
                <w:rFonts w:ascii="Calibri" w:hAnsi="Calibri" w:cs="Calibri"/>
                <w:spacing w:val="-1"/>
                <w:sz w:val="22"/>
                <w:szCs w:val="22"/>
              </w:rPr>
              <w:t xml:space="preserve">Confirm that the Prospectus complies with the additional disclosure requirements in IFR, Rule 6.5 – </w:t>
            </w:r>
            <w:r w:rsidRPr="00AD6DC3">
              <w:rPr>
                <w:rFonts w:ascii="Calibri" w:hAnsi="Calibri" w:cs="Calibri"/>
                <w:i/>
                <w:iCs/>
                <w:spacing w:val="-1"/>
                <w:sz w:val="22"/>
                <w:szCs w:val="22"/>
              </w:rPr>
              <w:t>Additional disclosure in a Prospectus of an Islamic Fund which is a Public Fund:</w:t>
            </w:r>
          </w:p>
        </w:tc>
      </w:tr>
      <w:tr w:rsidR="006745F0" w:rsidRPr="009F13DB" w14:paraId="16307B17" w14:textId="77777777" w:rsidTr="003E7C3A">
        <w:tc>
          <w:tcPr>
            <w:tcW w:w="9498" w:type="dxa"/>
            <w:gridSpan w:val="3"/>
            <w:shd w:val="clear" w:color="auto" w:fill="auto"/>
            <w:vAlign w:val="center"/>
          </w:tcPr>
          <w:p w14:paraId="6958FEB6" w14:textId="77777777" w:rsidR="006745F0" w:rsidRPr="00A93699" w:rsidRDefault="006745F0"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permStart w:id="1370846447" w:edGrp="everyone" w:colFirst="0" w:colLast="0"/>
          </w:p>
        </w:tc>
      </w:tr>
      <w:permEnd w:id="1370846447"/>
      <w:tr w:rsidR="006745F0" w:rsidRPr="009F13DB" w14:paraId="51762067" w14:textId="77777777" w:rsidTr="003E7C3A">
        <w:tc>
          <w:tcPr>
            <w:tcW w:w="9498" w:type="dxa"/>
            <w:gridSpan w:val="3"/>
            <w:shd w:val="clear" w:color="auto" w:fill="F1F1EF" w:themeFill="background1" w:themeFillTint="33"/>
            <w:vAlign w:val="center"/>
          </w:tcPr>
          <w:p w14:paraId="5CEED534" w14:textId="77777777" w:rsidR="006745F0" w:rsidRPr="00A93699" w:rsidRDefault="006745F0"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eastAsia="Calibri" w:hAnsi="Calibri" w:cs="Calibri"/>
                <w:szCs w:val="22"/>
              </w:rPr>
            </w:pPr>
            <w:r w:rsidRPr="00AD6DC3">
              <w:rPr>
                <w:rFonts w:ascii="Calibri" w:hAnsi="Calibri" w:cs="Calibri"/>
                <w:spacing w:val="-1"/>
                <w:sz w:val="22"/>
                <w:szCs w:val="22"/>
              </w:rPr>
              <w:t xml:space="preserve">Describe the Fund’s Islamic Financial Business policy and procedures with particular reference to systems and controls in place for the Fund in accordance with IFR, Rule 6.1.2 – </w:t>
            </w:r>
            <w:r w:rsidRPr="00AD6DC3">
              <w:rPr>
                <w:rFonts w:ascii="Calibri" w:hAnsi="Calibri" w:cs="Calibri"/>
                <w:i/>
                <w:iCs/>
                <w:spacing w:val="-1"/>
                <w:sz w:val="22"/>
                <w:szCs w:val="22"/>
              </w:rPr>
              <w:t>Systems and controls:</w:t>
            </w:r>
          </w:p>
        </w:tc>
      </w:tr>
      <w:tr w:rsidR="006745F0" w:rsidRPr="009F13DB" w14:paraId="352A5CC6" w14:textId="77777777" w:rsidTr="003E7C3A">
        <w:tc>
          <w:tcPr>
            <w:tcW w:w="9498" w:type="dxa"/>
            <w:gridSpan w:val="3"/>
            <w:shd w:val="clear" w:color="auto" w:fill="auto"/>
            <w:vAlign w:val="center"/>
          </w:tcPr>
          <w:p w14:paraId="3BC5FA91" w14:textId="77777777" w:rsidR="006745F0" w:rsidRPr="00AD6DC3" w:rsidRDefault="006745F0"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hAnsi="Calibri" w:cs="Calibri"/>
                <w:spacing w:val="-1"/>
                <w:szCs w:val="22"/>
              </w:rPr>
            </w:pPr>
            <w:permStart w:id="2116229694" w:edGrp="everyone" w:colFirst="0" w:colLast="0"/>
          </w:p>
        </w:tc>
      </w:tr>
      <w:permEnd w:id="2116229694"/>
      <w:tr w:rsidR="006745F0" w:rsidRPr="009F13DB" w14:paraId="7288B8BA" w14:textId="77777777" w:rsidTr="003E7C3A">
        <w:tc>
          <w:tcPr>
            <w:tcW w:w="9498" w:type="dxa"/>
            <w:gridSpan w:val="3"/>
            <w:shd w:val="clear" w:color="auto" w:fill="E3E3DF" w:themeFill="background1" w:themeFillTint="66"/>
            <w:vAlign w:val="center"/>
          </w:tcPr>
          <w:p w14:paraId="3535F870" w14:textId="77777777" w:rsidR="006745F0" w:rsidRPr="00AD6DC3" w:rsidRDefault="006745F0"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hAnsi="Calibri" w:cs="Calibri"/>
                <w:spacing w:val="-1"/>
                <w:szCs w:val="22"/>
              </w:rPr>
            </w:pPr>
            <w:r w:rsidRPr="00AD6DC3">
              <w:rPr>
                <w:rFonts w:ascii="Calibri" w:hAnsi="Calibri" w:cs="Calibri"/>
                <w:i/>
                <w:iCs/>
                <w:spacing w:val="-1"/>
                <w:sz w:val="22"/>
                <w:szCs w:val="22"/>
              </w:rPr>
              <w:t xml:space="preserve">The following section only applies if the Fund is intended to be a </w:t>
            </w:r>
            <w:r w:rsidRPr="00AD6DC3">
              <w:rPr>
                <w:rFonts w:ascii="Calibri" w:hAnsi="Calibri" w:cs="Calibri"/>
                <w:b/>
                <w:bCs/>
                <w:i/>
                <w:iCs/>
                <w:spacing w:val="-1"/>
                <w:sz w:val="22"/>
                <w:szCs w:val="22"/>
                <w:u w:val="single"/>
              </w:rPr>
              <w:t>Feeder Fund</w:t>
            </w:r>
            <w:r w:rsidRPr="00AD6DC3">
              <w:rPr>
                <w:rFonts w:ascii="Calibri" w:hAnsi="Calibri" w:cs="Calibri"/>
                <w:i/>
                <w:iCs/>
                <w:spacing w:val="-1"/>
                <w:sz w:val="22"/>
                <w:szCs w:val="22"/>
              </w:rPr>
              <w:t>:</w:t>
            </w:r>
          </w:p>
        </w:tc>
      </w:tr>
      <w:tr w:rsidR="006745F0" w:rsidRPr="009F13DB" w14:paraId="2C03BEA5" w14:textId="77777777" w:rsidTr="003E7C3A">
        <w:tc>
          <w:tcPr>
            <w:tcW w:w="9498" w:type="dxa"/>
            <w:gridSpan w:val="3"/>
            <w:shd w:val="clear" w:color="auto" w:fill="F1F1EF" w:themeFill="background1" w:themeFillTint="33"/>
            <w:vAlign w:val="center"/>
          </w:tcPr>
          <w:p w14:paraId="0223A1D3" w14:textId="77777777" w:rsidR="006745F0" w:rsidRPr="00AD6DC3" w:rsidRDefault="006745F0"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hAnsi="Calibri" w:cs="Calibri"/>
                <w:spacing w:val="-1"/>
                <w:szCs w:val="22"/>
              </w:rPr>
            </w:pPr>
            <w:r w:rsidRPr="00AD6DC3">
              <w:rPr>
                <w:rFonts w:ascii="Calibri" w:hAnsi="Calibri" w:cs="Calibri"/>
                <w:spacing w:val="-1"/>
                <w:sz w:val="22"/>
                <w:szCs w:val="22"/>
              </w:rPr>
              <w:t xml:space="preserve">Explain how the Feeder Fund meets the specific requirements for a Feeder Fund in FUNDS, Rule 4.1.2 – </w:t>
            </w:r>
            <w:r w:rsidRPr="006456A9">
              <w:rPr>
                <w:rFonts w:ascii="Calibri" w:hAnsi="Calibri" w:cs="Calibri"/>
                <w:i/>
                <w:iCs/>
                <w:spacing w:val="-1"/>
                <w:sz w:val="22"/>
                <w:szCs w:val="22"/>
              </w:rPr>
              <w:t>Feeder Fund:</w:t>
            </w:r>
          </w:p>
        </w:tc>
      </w:tr>
      <w:tr w:rsidR="006745F0" w:rsidRPr="009F13DB" w14:paraId="1ED9A1D8" w14:textId="77777777" w:rsidTr="003E7C3A">
        <w:tc>
          <w:tcPr>
            <w:tcW w:w="9498" w:type="dxa"/>
            <w:gridSpan w:val="3"/>
            <w:shd w:val="clear" w:color="auto" w:fill="auto"/>
            <w:vAlign w:val="center"/>
          </w:tcPr>
          <w:p w14:paraId="26B5931E" w14:textId="77777777" w:rsidR="006745F0" w:rsidRPr="00AD6DC3" w:rsidRDefault="006745F0"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hAnsi="Calibri" w:cs="Calibri"/>
                <w:spacing w:val="-1"/>
                <w:szCs w:val="22"/>
              </w:rPr>
            </w:pPr>
            <w:permStart w:id="1319460021" w:edGrp="everyone" w:colFirst="0" w:colLast="0"/>
          </w:p>
        </w:tc>
      </w:tr>
      <w:permEnd w:id="1319460021"/>
      <w:tr w:rsidR="006745F0" w:rsidRPr="009F13DB" w14:paraId="309E96E5" w14:textId="77777777" w:rsidTr="003E7C3A">
        <w:tc>
          <w:tcPr>
            <w:tcW w:w="9498" w:type="dxa"/>
            <w:gridSpan w:val="3"/>
            <w:shd w:val="clear" w:color="auto" w:fill="F1F1EF" w:themeFill="background1" w:themeFillTint="33"/>
            <w:vAlign w:val="center"/>
          </w:tcPr>
          <w:p w14:paraId="1E229AEF" w14:textId="77777777" w:rsidR="006745F0" w:rsidRPr="00AD6DC3" w:rsidRDefault="006745F0"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hAnsi="Calibri" w:cs="Calibri"/>
                <w:spacing w:val="-1"/>
                <w:szCs w:val="22"/>
              </w:rPr>
            </w:pPr>
            <w:r w:rsidRPr="00AD6DC3">
              <w:rPr>
                <w:rFonts w:ascii="Calibri" w:hAnsi="Calibri" w:cs="Calibri"/>
                <w:spacing w:val="-1"/>
                <w:sz w:val="22"/>
                <w:szCs w:val="22"/>
              </w:rPr>
              <w:t xml:space="preserve">State the name of the </w:t>
            </w:r>
            <w:r>
              <w:rPr>
                <w:rFonts w:ascii="Calibri" w:hAnsi="Calibri" w:cs="Calibri"/>
                <w:spacing w:val="-1"/>
                <w:sz w:val="22"/>
                <w:szCs w:val="22"/>
              </w:rPr>
              <w:t>relevant</w:t>
            </w:r>
            <w:r w:rsidRPr="00AD6DC3">
              <w:rPr>
                <w:rFonts w:ascii="Calibri" w:hAnsi="Calibri" w:cs="Calibri"/>
                <w:spacing w:val="-1"/>
                <w:sz w:val="22"/>
                <w:szCs w:val="22"/>
              </w:rPr>
              <w:t xml:space="preserve"> Master Fund and the jurisdiction where it is domiciled:</w:t>
            </w:r>
          </w:p>
        </w:tc>
      </w:tr>
      <w:tr w:rsidR="006745F0" w:rsidRPr="009F13DB" w14:paraId="25AF36C5" w14:textId="77777777" w:rsidTr="003E7C3A">
        <w:tc>
          <w:tcPr>
            <w:tcW w:w="9498" w:type="dxa"/>
            <w:gridSpan w:val="3"/>
            <w:shd w:val="clear" w:color="auto" w:fill="auto"/>
            <w:vAlign w:val="center"/>
          </w:tcPr>
          <w:p w14:paraId="4F0FA163" w14:textId="77777777" w:rsidR="006745F0" w:rsidRPr="00AD6DC3" w:rsidRDefault="006745F0"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both"/>
              <w:rPr>
                <w:rFonts w:ascii="Calibri" w:hAnsi="Calibri" w:cs="Calibri"/>
                <w:spacing w:val="-1"/>
                <w:szCs w:val="22"/>
              </w:rPr>
            </w:pPr>
            <w:permStart w:id="1505757286" w:edGrp="everyone" w:colFirst="0" w:colLast="0"/>
          </w:p>
        </w:tc>
      </w:tr>
      <w:permEnd w:id="1505757286"/>
      <w:tr w:rsidR="006745F0" w:rsidRPr="009F13DB" w14:paraId="7EB9D412" w14:textId="77777777" w:rsidTr="003E7C3A">
        <w:tc>
          <w:tcPr>
            <w:tcW w:w="9498" w:type="dxa"/>
            <w:gridSpan w:val="3"/>
            <w:shd w:val="clear" w:color="auto" w:fill="F1F1EF" w:themeFill="background1" w:themeFillTint="33"/>
            <w:vAlign w:val="center"/>
          </w:tcPr>
          <w:p w14:paraId="4DD4FB4F" w14:textId="77777777" w:rsidR="006745F0" w:rsidRPr="00AD6DC3" w:rsidRDefault="006745F0" w:rsidP="00F1534B">
            <w:pPr>
              <w:pStyle w:val="TableParagraph"/>
              <w:kinsoku w:val="0"/>
              <w:overflowPunct w:val="0"/>
              <w:spacing w:before="5"/>
              <w:jc w:val="both"/>
              <w:rPr>
                <w:rFonts w:ascii="Calibri" w:hAnsi="Calibri" w:cs="Calibri"/>
                <w:spacing w:val="-1"/>
                <w:sz w:val="22"/>
                <w:szCs w:val="22"/>
              </w:rPr>
            </w:pPr>
            <w:r w:rsidRPr="00AD6DC3">
              <w:rPr>
                <w:rFonts w:ascii="Calibri" w:hAnsi="Calibri" w:cs="Calibri"/>
                <w:spacing w:val="-1"/>
                <w:sz w:val="22"/>
                <w:szCs w:val="22"/>
              </w:rPr>
              <w:t xml:space="preserve">Confirm that the Feeder Fund’s Prospectus complies with the additional Prospectus disclosure requirements set out in FUNDS, Rule 9.6.1 – </w:t>
            </w:r>
            <w:r w:rsidRPr="00AD6DC3">
              <w:rPr>
                <w:rFonts w:ascii="Calibri" w:hAnsi="Calibri" w:cs="Calibri"/>
                <w:i/>
                <w:iCs/>
                <w:spacing w:val="-1"/>
                <w:sz w:val="22"/>
                <w:szCs w:val="22"/>
              </w:rPr>
              <w:t>Prospectus of a Feeder Fund:</w:t>
            </w:r>
          </w:p>
        </w:tc>
      </w:tr>
      <w:tr w:rsidR="006745F0" w:rsidRPr="009F13DB" w14:paraId="21AEA908" w14:textId="77777777" w:rsidTr="003E7C3A">
        <w:tc>
          <w:tcPr>
            <w:tcW w:w="9498" w:type="dxa"/>
            <w:gridSpan w:val="3"/>
            <w:shd w:val="clear" w:color="auto" w:fill="auto"/>
            <w:vAlign w:val="center"/>
          </w:tcPr>
          <w:p w14:paraId="3A09B698" w14:textId="77777777" w:rsidR="006745F0" w:rsidRPr="00AD6DC3" w:rsidRDefault="006745F0" w:rsidP="00F1534B">
            <w:pPr>
              <w:pStyle w:val="TableParagraph"/>
              <w:kinsoku w:val="0"/>
              <w:overflowPunct w:val="0"/>
              <w:spacing w:before="5"/>
              <w:jc w:val="both"/>
              <w:rPr>
                <w:rFonts w:ascii="Calibri" w:hAnsi="Calibri" w:cs="Calibri"/>
                <w:spacing w:val="-1"/>
                <w:sz w:val="22"/>
                <w:szCs w:val="22"/>
              </w:rPr>
            </w:pPr>
            <w:permStart w:id="662310412" w:edGrp="everyone" w:colFirst="0" w:colLast="0"/>
          </w:p>
        </w:tc>
      </w:tr>
      <w:permEnd w:id="662310412"/>
      <w:tr w:rsidR="006745F0" w:rsidRPr="009F13DB" w14:paraId="7D6A06CB" w14:textId="77777777" w:rsidTr="003E7C3A">
        <w:tc>
          <w:tcPr>
            <w:tcW w:w="9498" w:type="dxa"/>
            <w:gridSpan w:val="3"/>
            <w:shd w:val="clear" w:color="auto" w:fill="E3E3DF" w:themeFill="background1" w:themeFillTint="66"/>
            <w:vAlign w:val="center"/>
          </w:tcPr>
          <w:p w14:paraId="44975A25" w14:textId="77777777" w:rsidR="006745F0" w:rsidRPr="008E2154" w:rsidRDefault="006745F0" w:rsidP="00F1534B">
            <w:pPr>
              <w:pStyle w:val="TableParagraph"/>
              <w:kinsoku w:val="0"/>
              <w:overflowPunct w:val="0"/>
              <w:spacing w:before="5"/>
              <w:jc w:val="both"/>
              <w:rPr>
                <w:rFonts w:ascii="Calibri" w:hAnsi="Calibri" w:cs="Calibri"/>
                <w:i/>
                <w:iCs/>
                <w:spacing w:val="-1"/>
                <w:sz w:val="22"/>
                <w:szCs w:val="22"/>
              </w:rPr>
            </w:pPr>
            <w:r w:rsidRPr="008E2154">
              <w:rPr>
                <w:rFonts w:ascii="Calibri" w:hAnsi="Calibri" w:cs="Calibri"/>
                <w:i/>
                <w:iCs/>
                <w:spacing w:val="-1"/>
                <w:sz w:val="22"/>
                <w:szCs w:val="22"/>
              </w:rPr>
              <w:t xml:space="preserve">The following question only applies if the Fund is intended to be a </w:t>
            </w:r>
            <w:r w:rsidRPr="006745F0">
              <w:rPr>
                <w:rFonts w:ascii="Calibri" w:hAnsi="Calibri" w:cs="Calibri"/>
                <w:b/>
                <w:bCs/>
                <w:i/>
                <w:iCs/>
                <w:spacing w:val="-1"/>
                <w:sz w:val="22"/>
                <w:szCs w:val="22"/>
                <w:u w:val="single"/>
              </w:rPr>
              <w:t>Master Fund:</w:t>
            </w:r>
          </w:p>
        </w:tc>
      </w:tr>
      <w:tr w:rsidR="006745F0" w:rsidRPr="009F13DB" w14:paraId="2385FC9C" w14:textId="77777777" w:rsidTr="003E7C3A">
        <w:tc>
          <w:tcPr>
            <w:tcW w:w="9498" w:type="dxa"/>
            <w:gridSpan w:val="3"/>
            <w:shd w:val="clear" w:color="auto" w:fill="F1F1EF" w:themeFill="background1" w:themeFillTint="33"/>
            <w:vAlign w:val="center"/>
          </w:tcPr>
          <w:p w14:paraId="67939347" w14:textId="77777777" w:rsidR="006745F0" w:rsidRPr="00AD6DC3" w:rsidRDefault="006745F0" w:rsidP="00F1534B">
            <w:pPr>
              <w:pStyle w:val="TableParagraph"/>
              <w:kinsoku w:val="0"/>
              <w:overflowPunct w:val="0"/>
              <w:spacing w:before="5"/>
              <w:jc w:val="both"/>
              <w:rPr>
                <w:rFonts w:ascii="Calibri" w:hAnsi="Calibri" w:cs="Calibri"/>
                <w:spacing w:val="-1"/>
                <w:sz w:val="22"/>
                <w:szCs w:val="22"/>
              </w:rPr>
            </w:pPr>
            <w:r w:rsidRPr="008E2154">
              <w:rPr>
                <w:rFonts w:ascii="Calibri" w:hAnsi="Calibri" w:cs="Calibri"/>
                <w:spacing w:val="-1"/>
                <w:sz w:val="22"/>
                <w:szCs w:val="22"/>
              </w:rPr>
              <w:t xml:space="preserve">Explain how the Master Fund meets the specific requirements for a Master Fund in FUNDS, Rule 4.1.3 – </w:t>
            </w:r>
            <w:r w:rsidRPr="006456A9">
              <w:rPr>
                <w:rFonts w:ascii="Calibri" w:hAnsi="Calibri" w:cs="Calibri"/>
                <w:i/>
                <w:iCs/>
                <w:spacing w:val="-1"/>
                <w:sz w:val="22"/>
                <w:szCs w:val="22"/>
              </w:rPr>
              <w:t>Master Fund:</w:t>
            </w:r>
          </w:p>
        </w:tc>
      </w:tr>
      <w:tr w:rsidR="006745F0" w:rsidRPr="009F13DB" w14:paraId="2AA30715" w14:textId="77777777" w:rsidTr="003E7C3A">
        <w:tc>
          <w:tcPr>
            <w:tcW w:w="9498" w:type="dxa"/>
            <w:gridSpan w:val="3"/>
            <w:shd w:val="clear" w:color="auto" w:fill="auto"/>
            <w:vAlign w:val="center"/>
          </w:tcPr>
          <w:p w14:paraId="6638C323" w14:textId="130C5B56" w:rsidR="00B03D57" w:rsidRPr="008E2154" w:rsidRDefault="00B03D57" w:rsidP="00F1534B">
            <w:pPr>
              <w:pStyle w:val="TableParagraph"/>
              <w:kinsoku w:val="0"/>
              <w:overflowPunct w:val="0"/>
              <w:spacing w:before="5"/>
              <w:jc w:val="both"/>
              <w:rPr>
                <w:rFonts w:ascii="Calibri" w:hAnsi="Calibri" w:cs="Calibri"/>
                <w:spacing w:val="-1"/>
                <w:sz w:val="22"/>
                <w:szCs w:val="22"/>
              </w:rPr>
            </w:pPr>
          </w:p>
        </w:tc>
      </w:tr>
    </w:tbl>
    <w:p w14:paraId="4B5383A6" w14:textId="29636176" w:rsidR="003E7C3A" w:rsidRDefault="003E7C3A"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eastAsia="Calibri" w:hAnsi="Calibri" w:cs="Calibri"/>
          <w:szCs w:val="22"/>
        </w:rPr>
      </w:pPr>
    </w:p>
    <w:p w14:paraId="0FE04EBE" w14:textId="77777777" w:rsidR="003E7C3A" w:rsidRDefault="003E7C3A"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eastAsia="Calibri" w:hAnsi="Calibri" w:cs="Calibri"/>
          <w:szCs w:val="22"/>
        </w:rPr>
      </w:pPr>
      <w:r>
        <w:rPr>
          <w:rFonts w:ascii="Calibri" w:eastAsia="Calibri" w:hAnsi="Calibri" w:cs="Calibri"/>
          <w:szCs w:val="22"/>
        </w:rPr>
        <w:br w:type="page"/>
      </w:r>
    </w:p>
    <w:p w14:paraId="001B620F" w14:textId="77777777" w:rsidR="00D50046" w:rsidRDefault="00D50046"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eastAsia="Calibri" w:hAnsi="Calibri" w:cs="Calibr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25472E" w:rsidRPr="009F13DB" w14:paraId="27C42D7E" w14:textId="77777777" w:rsidTr="00347032">
        <w:trPr>
          <w:trHeight w:val="1396"/>
        </w:trPr>
        <w:tc>
          <w:tcPr>
            <w:tcW w:w="1515" w:type="dxa"/>
            <w:shd w:val="clear" w:color="auto" w:fill="BABBB1"/>
            <w:vAlign w:val="center"/>
          </w:tcPr>
          <w:p w14:paraId="5DEE5B08" w14:textId="77777777" w:rsidR="0025472E" w:rsidRPr="009F13DB" w:rsidRDefault="0025472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120"/>
                <w:szCs w:val="120"/>
              </w:rPr>
            </w:pPr>
            <w:r w:rsidRPr="009F13DB">
              <w:rPr>
                <w:rFonts w:ascii="Calibri" w:hAnsi="Calibri" w:cs="Calibri"/>
                <w:b/>
                <w:bCs/>
                <w:color w:val="FFFFFF"/>
                <w:sz w:val="96"/>
                <w:szCs w:val="96"/>
              </w:rPr>
              <w:t>4</w:t>
            </w:r>
          </w:p>
        </w:tc>
        <w:tc>
          <w:tcPr>
            <w:tcW w:w="7983" w:type="dxa"/>
            <w:shd w:val="clear" w:color="auto" w:fill="BABBB1"/>
            <w:vAlign w:val="center"/>
          </w:tcPr>
          <w:p w14:paraId="1C27390B" w14:textId="77777777" w:rsidR="0025472E" w:rsidRPr="00347032" w:rsidRDefault="008E2154" w:rsidP="00F1534B">
            <w:pPr>
              <w:pStyle w:val="Heading1"/>
              <w:spacing w:before="0" w:after="0"/>
              <w:jc w:val="both"/>
              <w:rPr>
                <w:rFonts w:ascii="Calibri" w:hAnsi="Calibri" w:cs="Calibri"/>
                <w:b/>
                <w:bCs/>
                <w:iCs/>
                <w:color w:val="FFFFFF"/>
                <w:sz w:val="40"/>
                <w:szCs w:val="40"/>
              </w:rPr>
            </w:pPr>
            <w:bookmarkStart w:id="8" w:name="_Toc57548880"/>
            <w:r>
              <w:rPr>
                <w:rFonts w:ascii="Calibri" w:hAnsi="Calibri" w:cs="Calibri"/>
                <w:b/>
                <w:bCs/>
                <w:iCs/>
                <w:color w:val="FFFFFF"/>
                <w:sz w:val="40"/>
                <w:szCs w:val="40"/>
              </w:rPr>
              <w:t>Parties to the Fund</w:t>
            </w:r>
            <w:bookmarkEnd w:id="8"/>
          </w:p>
        </w:tc>
      </w:tr>
    </w:tbl>
    <w:p w14:paraId="2C121417" w14:textId="77777777" w:rsidR="0025472E" w:rsidRPr="009F13DB" w:rsidRDefault="0025472E" w:rsidP="00F1534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rPr>
      </w:pPr>
    </w:p>
    <w:tbl>
      <w:tblPr>
        <w:tblStyle w:val="TableGrid2"/>
        <w:tblW w:w="9498" w:type="dxa"/>
        <w:tblInd w:w="-10" w:type="dxa"/>
        <w:tbl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insideH w:val="single" w:sz="4" w:space="0" w:color="E3E3DF" w:themeColor="background1" w:themeTint="66"/>
          <w:insideV w:val="single" w:sz="4" w:space="0" w:color="E3E3DF" w:themeColor="background1" w:themeTint="66"/>
        </w:tblBorders>
        <w:tblLook w:val="04A0" w:firstRow="1" w:lastRow="0" w:firstColumn="1" w:lastColumn="0" w:noHBand="0" w:noVBand="1"/>
      </w:tblPr>
      <w:tblGrid>
        <w:gridCol w:w="1706"/>
        <w:gridCol w:w="1909"/>
        <w:gridCol w:w="1807"/>
        <w:gridCol w:w="1808"/>
        <w:gridCol w:w="1134"/>
        <w:gridCol w:w="1134"/>
      </w:tblGrid>
      <w:tr w:rsidR="00C0546E" w:rsidRPr="009F13DB" w14:paraId="4D1C6A4A" w14:textId="77777777" w:rsidTr="003E7C3A">
        <w:trPr>
          <w:trHeight w:val="869"/>
        </w:trPr>
        <w:tc>
          <w:tcPr>
            <w:tcW w:w="9498" w:type="dxa"/>
            <w:gridSpan w:val="6"/>
            <w:shd w:val="clear" w:color="auto" w:fill="E3E3DF" w:themeFill="background1" w:themeFillTint="66"/>
          </w:tcPr>
          <w:p w14:paraId="4C997D9D" w14:textId="77777777" w:rsidR="00A43931" w:rsidRPr="00A43931" w:rsidRDefault="00A43931" w:rsidP="00F1534B">
            <w:pPr>
              <w:pStyle w:val="TableParagraph"/>
              <w:pBdr>
                <w:top w:val="nil"/>
                <w:left w:val="nil"/>
                <w:bottom w:val="nil"/>
                <w:right w:val="nil"/>
                <w:between w:val="nil"/>
                <w:bar w:val="nil"/>
              </w:pBdr>
              <w:kinsoku w:val="0"/>
              <w:overflowPunct w:val="0"/>
              <w:spacing w:before="5"/>
              <w:jc w:val="both"/>
              <w:rPr>
                <w:rFonts w:ascii="Calibri" w:hAnsi="Calibri" w:cs="Calibri"/>
                <w:spacing w:val="-1"/>
                <w:sz w:val="22"/>
                <w:szCs w:val="22"/>
              </w:rPr>
            </w:pPr>
            <w:r w:rsidRPr="00A43931">
              <w:rPr>
                <w:rFonts w:ascii="Calibri" w:hAnsi="Calibri" w:cs="Calibri"/>
                <w:spacing w:val="-1"/>
                <w:sz w:val="22"/>
                <w:szCs w:val="22"/>
              </w:rPr>
              <w:t xml:space="preserve">At the time of submission of this registration form, any relevant third-party agreements noted below must be complete and ready for inspection by the ADGM FSRA. </w:t>
            </w:r>
          </w:p>
          <w:p w14:paraId="3774BFE9" w14:textId="77777777" w:rsidR="00A43931" w:rsidRPr="00A43931" w:rsidRDefault="00A43931" w:rsidP="00F1534B">
            <w:pPr>
              <w:pStyle w:val="TableParagraph"/>
              <w:pBdr>
                <w:top w:val="nil"/>
                <w:left w:val="nil"/>
                <w:bottom w:val="nil"/>
                <w:right w:val="nil"/>
                <w:between w:val="nil"/>
                <w:bar w:val="nil"/>
              </w:pBdr>
              <w:kinsoku w:val="0"/>
              <w:overflowPunct w:val="0"/>
              <w:spacing w:before="5"/>
              <w:jc w:val="both"/>
              <w:rPr>
                <w:rFonts w:ascii="Calibri" w:hAnsi="Calibri" w:cs="Calibri"/>
                <w:spacing w:val="-1"/>
                <w:sz w:val="22"/>
                <w:szCs w:val="22"/>
              </w:rPr>
            </w:pPr>
          </w:p>
          <w:p w14:paraId="14F31940" w14:textId="77777777" w:rsidR="00A43931" w:rsidRPr="00A43931" w:rsidRDefault="00A12874" w:rsidP="00F1534B">
            <w:pPr>
              <w:pStyle w:val="TableParagraph"/>
              <w:pBdr>
                <w:top w:val="nil"/>
                <w:left w:val="nil"/>
                <w:bottom w:val="nil"/>
                <w:right w:val="nil"/>
                <w:between w:val="nil"/>
                <w:bar w:val="nil"/>
              </w:pBdr>
              <w:kinsoku w:val="0"/>
              <w:overflowPunct w:val="0"/>
              <w:spacing w:before="5"/>
              <w:jc w:val="both"/>
              <w:rPr>
                <w:rFonts w:ascii="Calibri" w:hAnsi="Calibri" w:cs="Calibri"/>
                <w:spacing w:val="-1"/>
                <w:sz w:val="22"/>
                <w:szCs w:val="22"/>
              </w:rPr>
            </w:pPr>
            <w:r>
              <w:rPr>
                <w:rFonts w:ascii="Calibri" w:hAnsi="Calibri" w:cs="Calibri"/>
                <w:spacing w:val="-1"/>
                <w:sz w:val="22"/>
                <w:szCs w:val="22"/>
              </w:rPr>
              <w:t>By i</w:t>
            </w:r>
            <w:r w:rsidR="00A43931" w:rsidRPr="00A43931">
              <w:rPr>
                <w:rFonts w:ascii="Calibri" w:hAnsi="Calibri" w:cs="Calibri"/>
                <w:spacing w:val="-1"/>
                <w:sz w:val="22"/>
                <w:szCs w:val="22"/>
              </w:rPr>
              <w:t>ndicat</w:t>
            </w:r>
            <w:r>
              <w:rPr>
                <w:rFonts w:ascii="Calibri" w:hAnsi="Calibri" w:cs="Calibri"/>
                <w:spacing w:val="-1"/>
                <w:sz w:val="22"/>
                <w:szCs w:val="22"/>
              </w:rPr>
              <w:t>ing</w:t>
            </w:r>
            <w:r w:rsidR="00A43931" w:rsidRPr="00A43931">
              <w:rPr>
                <w:rFonts w:ascii="Calibri" w:hAnsi="Calibri" w:cs="Calibri"/>
                <w:spacing w:val="-1"/>
                <w:sz w:val="22"/>
                <w:szCs w:val="22"/>
              </w:rPr>
              <w:t xml:space="preserve"> in the “Agreement – Complete, and ready for inspection” box, you are confirming the relevant agreement meets all applicable FUNDS requirements (including all Rules and Guidance).  The FSRA may request inspection of the supporting documents at any stage.  </w:t>
            </w:r>
          </w:p>
        </w:tc>
      </w:tr>
      <w:tr w:rsidR="00A43931" w:rsidRPr="009F13DB" w14:paraId="7F6F572F" w14:textId="77777777" w:rsidTr="00395FC0">
        <w:trPr>
          <w:trHeight w:val="211"/>
        </w:trPr>
        <w:tc>
          <w:tcPr>
            <w:tcW w:w="1706" w:type="dxa"/>
            <w:vMerge w:val="restart"/>
            <w:shd w:val="clear" w:color="auto" w:fill="F1F1EF" w:themeFill="background1" w:themeFillTint="33"/>
            <w:vAlign w:val="center"/>
          </w:tcPr>
          <w:p w14:paraId="56268202"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r w:rsidRPr="00A43931">
              <w:rPr>
                <w:rFonts w:ascii="Calibri" w:hAnsi="Calibri" w:cs="Calibri"/>
                <w:b/>
                <w:bCs/>
                <w:szCs w:val="22"/>
              </w:rPr>
              <w:t>Relevant Party</w:t>
            </w:r>
          </w:p>
        </w:tc>
        <w:tc>
          <w:tcPr>
            <w:tcW w:w="1909" w:type="dxa"/>
            <w:vMerge w:val="restart"/>
            <w:shd w:val="clear" w:color="auto" w:fill="F1F1EF" w:themeFill="background1" w:themeFillTint="33"/>
            <w:vAlign w:val="center"/>
          </w:tcPr>
          <w:p w14:paraId="1E565A80"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r w:rsidRPr="00A43931">
              <w:rPr>
                <w:rFonts w:ascii="Calibri" w:hAnsi="Calibri" w:cs="Calibri"/>
                <w:b/>
                <w:bCs/>
                <w:szCs w:val="22"/>
              </w:rPr>
              <w:t>Name</w:t>
            </w:r>
          </w:p>
        </w:tc>
        <w:tc>
          <w:tcPr>
            <w:tcW w:w="1807" w:type="dxa"/>
            <w:vMerge w:val="restart"/>
            <w:shd w:val="clear" w:color="auto" w:fill="F1F1EF" w:themeFill="background1" w:themeFillTint="33"/>
            <w:vAlign w:val="center"/>
          </w:tcPr>
          <w:p w14:paraId="71DA96D2"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r w:rsidRPr="00A43931">
              <w:rPr>
                <w:rFonts w:ascii="Calibri" w:hAnsi="Calibri" w:cs="Calibri"/>
                <w:b/>
                <w:bCs/>
                <w:szCs w:val="22"/>
              </w:rPr>
              <w:t>Address</w:t>
            </w:r>
          </w:p>
        </w:tc>
        <w:tc>
          <w:tcPr>
            <w:tcW w:w="1808" w:type="dxa"/>
            <w:vMerge w:val="restart"/>
            <w:shd w:val="clear" w:color="auto" w:fill="F1F1EF" w:themeFill="background1" w:themeFillTint="33"/>
            <w:vAlign w:val="center"/>
          </w:tcPr>
          <w:p w14:paraId="69D8EA93"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r w:rsidRPr="00A43931">
              <w:rPr>
                <w:rFonts w:ascii="Calibri" w:hAnsi="Calibri" w:cs="Calibri"/>
                <w:b/>
                <w:bCs/>
                <w:szCs w:val="22"/>
              </w:rPr>
              <w:t>Regulated by (where relevant)</w:t>
            </w:r>
          </w:p>
        </w:tc>
        <w:tc>
          <w:tcPr>
            <w:tcW w:w="2268" w:type="dxa"/>
            <w:gridSpan w:val="2"/>
            <w:shd w:val="clear" w:color="auto" w:fill="F1F1EF" w:themeFill="background1" w:themeFillTint="33"/>
            <w:vAlign w:val="center"/>
          </w:tcPr>
          <w:p w14:paraId="41AC0602"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r w:rsidRPr="00A43931">
              <w:rPr>
                <w:rFonts w:ascii="Calibri" w:hAnsi="Calibri" w:cs="Calibri"/>
                <w:b/>
                <w:bCs/>
                <w:szCs w:val="22"/>
              </w:rPr>
              <w:t xml:space="preserve">Agreement – </w:t>
            </w:r>
            <w:r w:rsidR="00704456">
              <w:rPr>
                <w:rFonts w:ascii="Calibri" w:hAnsi="Calibri" w:cs="Calibri"/>
                <w:b/>
                <w:bCs/>
                <w:szCs w:val="22"/>
              </w:rPr>
              <w:t>c</w:t>
            </w:r>
            <w:r w:rsidRPr="00A43931">
              <w:rPr>
                <w:rFonts w:ascii="Calibri" w:hAnsi="Calibri" w:cs="Calibri"/>
                <w:b/>
                <w:bCs/>
                <w:szCs w:val="22"/>
              </w:rPr>
              <w:t>omplete, and ready to be inspected</w:t>
            </w:r>
          </w:p>
        </w:tc>
      </w:tr>
      <w:tr w:rsidR="00A43931" w:rsidRPr="009F13DB" w14:paraId="3CD69AE3" w14:textId="77777777" w:rsidTr="00395FC0">
        <w:trPr>
          <w:trHeight w:val="211"/>
        </w:trPr>
        <w:tc>
          <w:tcPr>
            <w:tcW w:w="1706" w:type="dxa"/>
            <w:vMerge/>
            <w:shd w:val="clear" w:color="auto" w:fill="E3E3DF" w:themeFill="background1" w:themeFillTint="66"/>
            <w:vAlign w:val="center"/>
          </w:tcPr>
          <w:p w14:paraId="6D70ABD2"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909" w:type="dxa"/>
            <w:vMerge/>
            <w:shd w:val="clear" w:color="auto" w:fill="E3E3DF" w:themeFill="background1" w:themeFillTint="66"/>
            <w:vAlign w:val="center"/>
          </w:tcPr>
          <w:p w14:paraId="167C79F9"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7" w:type="dxa"/>
            <w:vMerge/>
            <w:shd w:val="clear" w:color="auto" w:fill="E3E3DF" w:themeFill="background1" w:themeFillTint="66"/>
            <w:vAlign w:val="center"/>
          </w:tcPr>
          <w:p w14:paraId="4060017A"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8" w:type="dxa"/>
            <w:vMerge/>
            <w:shd w:val="clear" w:color="auto" w:fill="E3E3DF" w:themeFill="background1" w:themeFillTint="66"/>
            <w:vAlign w:val="center"/>
          </w:tcPr>
          <w:p w14:paraId="3E256BC1"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134" w:type="dxa"/>
            <w:shd w:val="clear" w:color="auto" w:fill="F1F1EF" w:themeFill="background1" w:themeFillTint="33"/>
            <w:vAlign w:val="center"/>
          </w:tcPr>
          <w:p w14:paraId="3CA39B10" w14:textId="77777777" w:rsidR="00A43931" w:rsidRPr="006745F0"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szCs w:val="22"/>
              </w:rPr>
            </w:pPr>
            <w:r w:rsidRPr="006745F0">
              <w:rPr>
                <w:rFonts w:ascii="Calibri" w:hAnsi="Calibri" w:cs="Calibri"/>
                <w:szCs w:val="22"/>
              </w:rPr>
              <w:t>Yes</w:t>
            </w:r>
          </w:p>
        </w:tc>
        <w:tc>
          <w:tcPr>
            <w:tcW w:w="1134" w:type="dxa"/>
            <w:shd w:val="clear" w:color="auto" w:fill="F1F1EF" w:themeFill="background1" w:themeFillTint="33"/>
            <w:vAlign w:val="center"/>
          </w:tcPr>
          <w:p w14:paraId="6B808762" w14:textId="77777777" w:rsidR="00A43931" w:rsidRPr="006745F0"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szCs w:val="22"/>
              </w:rPr>
            </w:pPr>
            <w:r w:rsidRPr="006745F0">
              <w:rPr>
                <w:rFonts w:ascii="Calibri" w:hAnsi="Calibri" w:cs="Calibri"/>
                <w:szCs w:val="22"/>
              </w:rPr>
              <w:t>No</w:t>
            </w:r>
          </w:p>
        </w:tc>
      </w:tr>
      <w:tr w:rsidR="00A43931" w:rsidRPr="009F13DB" w14:paraId="13321138" w14:textId="77777777" w:rsidTr="00395FC0">
        <w:trPr>
          <w:trHeight w:val="211"/>
        </w:trPr>
        <w:tc>
          <w:tcPr>
            <w:tcW w:w="1706" w:type="dxa"/>
            <w:shd w:val="clear" w:color="auto" w:fill="F1F1EF" w:themeFill="background1" w:themeFillTint="33"/>
            <w:vAlign w:val="center"/>
          </w:tcPr>
          <w:p w14:paraId="1000B9AE" w14:textId="77777777" w:rsidR="00A43931" w:rsidRPr="00A43931" w:rsidRDefault="002C33DD" w:rsidP="00B03D57">
            <w:pPr>
              <w:pStyle w:val="TableParagraph"/>
              <w:kinsoku w:val="0"/>
              <w:overflowPunct w:val="0"/>
              <w:spacing w:before="5"/>
              <w:jc w:val="right"/>
              <w:rPr>
                <w:rFonts w:ascii="Calibri" w:hAnsi="Calibri" w:cs="Calibri"/>
                <w:i/>
                <w:iCs/>
                <w:spacing w:val="-1"/>
                <w:sz w:val="22"/>
                <w:szCs w:val="22"/>
              </w:rPr>
            </w:pPr>
            <w:permStart w:id="1376612251" w:edGrp="everyone" w:colFirst="1" w:colLast="1"/>
            <w:permStart w:id="1399262934" w:edGrp="everyone" w:colFirst="2" w:colLast="2"/>
            <w:permStart w:id="1985503895" w:edGrp="everyone" w:colFirst="3" w:colLast="3"/>
            <w:permStart w:id="1527404912" w:edGrp="everyone" w:colFirst="4" w:colLast="4"/>
            <w:permStart w:id="1734305627" w:edGrp="everyone" w:colFirst="5" w:colLast="5"/>
            <w:r>
              <w:rPr>
                <w:rFonts w:ascii="Calibri" w:hAnsi="Calibri" w:cs="Calibri"/>
                <w:i/>
                <w:iCs/>
                <w:spacing w:val="-1"/>
                <w:sz w:val="22"/>
                <w:szCs w:val="22"/>
              </w:rPr>
              <w:t xml:space="preserve">Eligible </w:t>
            </w:r>
            <w:r w:rsidR="00704456">
              <w:rPr>
                <w:rFonts w:ascii="Calibri" w:hAnsi="Calibri" w:cs="Calibri"/>
                <w:i/>
                <w:iCs/>
                <w:spacing w:val="-1"/>
                <w:sz w:val="22"/>
                <w:szCs w:val="22"/>
              </w:rPr>
              <w:t>C</w:t>
            </w:r>
            <w:r w:rsidR="00A43931" w:rsidRPr="00A43931">
              <w:rPr>
                <w:rFonts w:ascii="Calibri" w:hAnsi="Calibri" w:cs="Calibri"/>
                <w:i/>
                <w:iCs/>
                <w:spacing w:val="-1"/>
                <w:sz w:val="22"/>
                <w:szCs w:val="22"/>
              </w:rPr>
              <w:t>ustodian:</w:t>
            </w:r>
          </w:p>
        </w:tc>
        <w:tc>
          <w:tcPr>
            <w:tcW w:w="1909" w:type="dxa"/>
            <w:shd w:val="clear" w:color="auto" w:fill="auto"/>
            <w:vAlign w:val="center"/>
          </w:tcPr>
          <w:p w14:paraId="06DFF911"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7" w:type="dxa"/>
            <w:shd w:val="clear" w:color="auto" w:fill="auto"/>
            <w:vAlign w:val="center"/>
          </w:tcPr>
          <w:p w14:paraId="5962C522"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8" w:type="dxa"/>
            <w:shd w:val="clear" w:color="auto" w:fill="auto"/>
            <w:vAlign w:val="center"/>
          </w:tcPr>
          <w:p w14:paraId="3D319FE3"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134" w:type="dxa"/>
            <w:shd w:val="clear" w:color="auto" w:fill="auto"/>
            <w:vAlign w:val="center"/>
          </w:tcPr>
          <w:p w14:paraId="33CFAEF1"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sdt>
              <w:sdtPr>
                <w:rPr>
                  <w:rFonts w:ascii="Calibri" w:eastAsia="MS Gothic" w:hAnsi="Calibri" w:cs="Calibri"/>
                  <w:szCs w:val="22"/>
                </w:rPr>
                <w:id w:val="1096280149"/>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c>
          <w:tcPr>
            <w:tcW w:w="1134" w:type="dxa"/>
            <w:shd w:val="clear" w:color="auto" w:fill="auto"/>
            <w:vAlign w:val="center"/>
          </w:tcPr>
          <w:p w14:paraId="41772779"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sdt>
              <w:sdtPr>
                <w:rPr>
                  <w:rFonts w:ascii="Calibri" w:eastAsia="MS Gothic" w:hAnsi="Calibri" w:cs="Calibri"/>
                  <w:szCs w:val="22"/>
                </w:rPr>
                <w:id w:val="-1933126581"/>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r>
      <w:tr w:rsidR="00A43931" w:rsidRPr="009F13DB" w14:paraId="7BE7F488" w14:textId="77777777" w:rsidTr="00395FC0">
        <w:trPr>
          <w:trHeight w:val="211"/>
        </w:trPr>
        <w:tc>
          <w:tcPr>
            <w:tcW w:w="1706" w:type="dxa"/>
            <w:shd w:val="clear" w:color="auto" w:fill="F1F1EF" w:themeFill="background1" w:themeFillTint="33"/>
          </w:tcPr>
          <w:p w14:paraId="02CB5708" w14:textId="77777777" w:rsidR="00A43931" w:rsidRPr="00A43931" w:rsidRDefault="00A43931" w:rsidP="00B03D57">
            <w:pPr>
              <w:pStyle w:val="TableParagraph"/>
              <w:kinsoku w:val="0"/>
              <w:overflowPunct w:val="0"/>
              <w:spacing w:before="5"/>
              <w:jc w:val="right"/>
              <w:rPr>
                <w:rFonts w:ascii="Calibri" w:hAnsi="Calibri" w:cs="Calibri"/>
                <w:i/>
                <w:iCs/>
                <w:spacing w:val="-1"/>
                <w:sz w:val="22"/>
                <w:szCs w:val="22"/>
              </w:rPr>
            </w:pPr>
            <w:permStart w:id="762408841" w:edGrp="everyone" w:colFirst="1" w:colLast="1"/>
            <w:permStart w:id="1115292609" w:edGrp="everyone" w:colFirst="2" w:colLast="2"/>
            <w:permStart w:id="1100810465" w:edGrp="everyone" w:colFirst="3" w:colLast="3"/>
            <w:permStart w:id="1012357320" w:edGrp="everyone" w:colFirst="4" w:colLast="4"/>
            <w:permStart w:id="1070406141" w:edGrp="everyone" w:colFirst="5" w:colLast="5"/>
            <w:permEnd w:id="1376612251"/>
            <w:permEnd w:id="1399262934"/>
            <w:permEnd w:id="1985503895"/>
            <w:permEnd w:id="1527404912"/>
            <w:permEnd w:id="1734305627"/>
            <w:r w:rsidRPr="00A43931">
              <w:rPr>
                <w:rFonts w:ascii="Calibri" w:hAnsi="Calibri" w:cs="Calibri"/>
                <w:i/>
                <w:iCs/>
                <w:spacing w:val="-1"/>
                <w:sz w:val="22"/>
                <w:szCs w:val="22"/>
              </w:rPr>
              <w:t>Trustee:</w:t>
            </w:r>
          </w:p>
        </w:tc>
        <w:tc>
          <w:tcPr>
            <w:tcW w:w="1909" w:type="dxa"/>
            <w:shd w:val="clear" w:color="auto" w:fill="auto"/>
            <w:vAlign w:val="center"/>
          </w:tcPr>
          <w:p w14:paraId="4DD67E89"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7" w:type="dxa"/>
            <w:shd w:val="clear" w:color="auto" w:fill="auto"/>
            <w:vAlign w:val="center"/>
          </w:tcPr>
          <w:p w14:paraId="38C12331"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8" w:type="dxa"/>
            <w:shd w:val="clear" w:color="auto" w:fill="auto"/>
            <w:vAlign w:val="center"/>
          </w:tcPr>
          <w:p w14:paraId="646FDBFA"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134" w:type="dxa"/>
            <w:shd w:val="clear" w:color="auto" w:fill="auto"/>
            <w:vAlign w:val="center"/>
          </w:tcPr>
          <w:p w14:paraId="3256E31B"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sdt>
              <w:sdtPr>
                <w:rPr>
                  <w:rFonts w:ascii="Calibri" w:eastAsia="MS Gothic" w:hAnsi="Calibri" w:cs="Calibri"/>
                  <w:szCs w:val="22"/>
                </w:rPr>
                <w:id w:val="-1059458"/>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c>
          <w:tcPr>
            <w:tcW w:w="1134" w:type="dxa"/>
            <w:shd w:val="clear" w:color="auto" w:fill="auto"/>
            <w:vAlign w:val="center"/>
          </w:tcPr>
          <w:p w14:paraId="4A53621E"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sdt>
              <w:sdtPr>
                <w:rPr>
                  <w:rFonts w:ascii="Calibri" w:eastAsia="MS Gothic" w:hAnsi="Calibri" w:cs="Calibri"/>
                  <w:szCs w:val="22"/>
                </w:rPr>
                <w:id w:val="-1586218192"/>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r>
      <w:tr w:rsidR="00A43931" w:rsidRPr="009F13DB" w14:paraId="5C3CC648" w14:textId="77777777" w:rsidTr="00395FC0">
        <w:trPr>
          <w:trHeight w:val="211"/>
        </w:trPr>
        <w:tc>
          <w:tcPr>
            <w:tcW w:w="1706" w:type="dxa"/>
            <w:shd w:val="clear" w:color="auto" w:fill="F1F1EF" w:themeFill="background1" w:themeFillTint="33"/>
          </w:tcPr>
          <w:p w14:paraId="0C9D0B3B" w14:textId="77777777" w:rsidR="00A43931" w:rsidRPr="00A43931" w:rsidRDefault="00A43931" w:rsidP="00B03D57">
            <w:pPr>
              <w:pStyle w:val="TableParagraph"/>
              <w:kinsoku w:val="0"/>
              <w:overflowPunct w:val="0"/>
              <w:spacing w:before="5"/>
              <w:jc w:val="right"/>
              <w:rPr>
                <w:rFonts w:ascii="Calibri" w:hAnsi="Calibri" w:cs="Calibri"/>
                <w:i/>
                <w:iCs/>
                <w:spacing w:val="-1"/>
                <w:sz w:val="22"/>
                <w:szCs w:val="22"/>
              </w:rPr>
            </w:pPr>
            <w:permStart w:id="1751409352" w:edGrp="everyone" w:colFirst="1" w:colLast="1"/>
            <w:permStart w:id="703925566" w:edGrp="everyone" w:colFirst="2" w:colLast="2"/>
            <w:permStart w:id="696799618" w:edGrp="everyone" w:colFirst="3" w:colLast="3"/>
            <w:permStart w:id="772570204" w:edGrp="everyone" w:colFirst="4" w:colLast="4"/>
            <w:permStart w:id="686768236" w:edGrp="everyone" w:colFirst="5" w:colLast="5"/>
            <w:permEnd w:id="762408841"/>
            <w:permEnd w:id="1115292609"/>
            <w:permEnd w:id="1100810465"/>
            <w:permEnd w:id="1012357320"/>
            <w:permEnd w:id="1070406141"/>
            <w:r w:rsidRPr="00A43931">
              <w:rPr>
                <w:rFonts w:ascii="Calibri" w:hAnsi="Calibri" w:cs="Calibri"/>
                <w:i/>
                <w:iCs/>
                <w:spacing w:val="-1"/>
                <w:sz w:val="22"/>
                <w:szCs w:val="22"/>
              </w:rPr>
              <w:t>Fund Administrator:</w:t>
            </w:r>
          </w:p>
        </w:tc>
        <w:tc>
          <w:tcPr>
            <w:tcW w:w="1909" w:type="dxa"/>
            <w:shd w:val="clear" w:color="auto" w:fill="auto"/>
            <w:vAlign w:val="center"/>
          </w:tcPr>
          <w:p w14:paraId="7FC499CA"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7" w:type="dxa"/>
            <w:shd w:val="clear" w:color="auto" w:fill="auto"/>
            <w:vAlign w:val="center"/>
          </w:tcPr>
          <w:p w14:paraId="344CE5E6"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8" w:type="dxa"/>
            <w:shd w:val="clear" w:color="auto" w:fill="auto"/>
            <w:vAlign w:val="center"/>
          </w:tcPr>
          <w:p w14:paraId="051C8ACA"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134" w:type="dxa"/>
            <w:shd w:val="clear" w:color="auto" w:fill="auto"/>
            <w:vAlign w:val="center"/>
          </w:tcPr>
          <w:p w14:paraId="33051FE1"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sdt>
              <w:sdtPr>
                <w:rPr>
                  <w:rFonts w:ascii="Calibri" w:eastAsia="MS Gothic" w:hAnsi="Calibri" w:cs="Calibri"/>
                  <w:szCs w:val="22"/>
                </w:rPr>
                <w:id w:val="-1204176990"/>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c>
          <w:tcPr>
            <w:tcW w:w="1134" w:type="dxa"/>
            <w:shd w:val="clear" w:color="auto" w:fill="auto"/>
            <w:vAlign w:val="center"/>
          </w:tcPr>
          <w:p w14:paraId="66A4D2ED"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sdt>
              <w:sdtPr>
                <w:rPr>
                  <w:rFonts w:ascii="Calibri" w:eastAsia="MS Gothic" w:hAnsi="Calibri" w:cs="Calibri"/>
                  <w:szCs w:val="22"/>
                </w:rPr>
                <w:id w:val="-2017537563"/>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r>
      <w:tr w:rsidR="00A43931" w:rsidRPr="009F13DB" w14:paraId="4DD5E63A" w14:textId="77777777" w:rsidTr="00395FC0">
        <w:trPr>
          <w:trHeight w:val="211"/>
        </w:trPr>
        <w:tc>
          <w:tcPr>
            <w:tcW w:w="1706" w:type="dxa"/>
            <w:shd w:val="clear" w:color="auto" w:fill="F1F1EF" w:themeFill="background1" w:themeFillTint="33"/>
          </w:tcPr>
          <w:p w14:paraId="228F9F7C" w14:textId="77777777" w:rsidR="00A43931" w:rsidRPr="00A43931" w:rsidRDefault="00A43931" w:rsidP="00B03D57">
            <w:pPr>
              <w:pStyle w:val="TableParagraph"/>
              <w:kinsoku w:val="0"/>
              <w:overflowPunct w:val="0"/>
              <w:spacing w:before="5"/>
              <w:jc w:val="right"/>
              <w:rPr>
                <w:rFonts w:ascii="Calibri" w:hAnsi="Calibri" w:cs="Calibri"/>
                <w:i/>
                <w:iCs/>
                <w:spacing w:val="-1"/>
                <w:sz w:val="22"/>
                <w:szCs w:val="22"/>
              </w:rPr>
            </w:pPr>
            <w:permStart w:id="962006104" w:edGrp="everyone" w:colFirst="1" w:colLast="1"/>
            <w:permStart w:id="250220418" w:edGrp="everyone" w:colFirst="2" w:colLast="2"/>
            <w:permStart w:id="689332294" w:edGrp="everyone" w:colFirst="3" w:colLast="3"/>
            <w:permStart w:id="744973092" w:edGrp="everyone" w:colFirst="4" w:colLast="4"/>
            <w:permStart w:id="429664565" w:edGrp="everyone" w:colFirst="5" w:colLast="5"/>
            <w:permEnd w:id="1751409352"/>
            <w:permEnd w:id="703925566"/>
            <w:permEnd w:id="696799618"/>
            <w:permEnd w:id="772570204"/>
            <w:permEnd w:id="686768236"/>
            <w:r w:rsidRPr="00A43931">
              <w:rPr>
                <w:rFonts w:ascii="Calibri" w:hAnsi="Calibri" w:cs="Calibri"/>
                <w:i/>
                <w:iCs/>
                <w:spacing w:val="-1"/>
                <w:sz w:val="22"/>
                <w:szCs w:val="22"/>
              </w:rPr>
              <w:t xml:space="preserve">Investment </w:t>
            </w:r>
            <w:r w:rsidR="00A12874">
              <w:rPr>
                <w:rFonts w:ascii="Calibri" w:hAnsi="Calibri" w:cs="Calibri"/>
                <w:i/>
                <w:iCs/>
                <w:spacing w:val="-1"/>
                <w:sz w:val="22"/>
                <w:szCs w:val="22"/>
              </w:rPr>
              <w:t>m</w:t>
            </w:r>
            <w:r w:rsidRPr="00A43931">
              <w:rPr>
                <w:rFonts w:ascii="Calibri" w:hAnsi="Calibri" w:cs="Calibri"/>
                <w:i/>
                <w:iCs/>
                <w:spacing w:val="-1"/>
                <w:sz w:val="22"/>
                <w:szCs w:val="22"/>
              </w:rPr>
              <w:t>anager(s):</w:t>
            </w:r>
          </w:p>
        </w:tc>
        <w:tc>
          <w:tcPr>
            <w:tcW w:w="1909" w:type="dxa"/>
            <w:shd w:val="clear" w:color="auto" w:fill="auto"/>
            <w:vAlign w:val="center"/>
          </w:tcPr>
          <w:p w14:paraId="7AE61E07"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7" w:type="dxa"/>
            <w:shd w:val="clear" w:color="auto" w:fill="auto"/>
            <w:vAlign w:val="center"/>
          </w:tcPr>
          <w:p w14:paraId="691AE568"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8" w:type="dxa"/>
            <w:shd w:val="clear" w:color="auto" w:fill="auto"/>
            <w:vAlign w:val="center"/>
          </w:tcPr>
          <w:p w14:paraId="47DFB227"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134" w:type="dxa"/>
            <w:shd w:val="clear" w:color="auto" w:fill="auto"/>
            <w:vAlign w:val="center"/>
          </w:tcPr>
          <w:p w14:paraId="6BC2672B"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sdt>
              <w:sdtPr>
                <w:rPr>
                  <w:rFonts w:ascii="Calibri" w:eastAsia="MS Gothic" w:hAnsi="Calibri" w:cs="Calibri"/>
                  <w:szCs w:val="22"/>
                </w:rPr>
                <w:id w:val="-1084991939"/>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c>
          <w:tcPr>
            <w:tcW w:w="1134" w:type="dxa"/>
            <w:shd w:val="clear" w:color="auto" w:fill="auto"/>
            <w:vAlign w:val="center"/>
          </w:tcPr>
          <w:p w14:paraId="1BFCD722"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sdt>
              <w:sdtPr>
                <w:rPr>
                  <w:rFonts w:ascii="Calibri" w:eastAsia="MS Gothic" w:hAnsi="Calibri" w:cs="Calibri"/>
                  <w:szCs w:val="22"/>
                </w:rPr>
                <w:id w:val="-1204009904"/>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r>
      <w:tr w:rsidR="00A43931" w:rsidRPr="009F13DB" w14:paraId="443A217D" w14:textId="77777777" w:rsidTr="00395FC0">
        <w:trPr>
          <w:trHeight w:val="211"/>
        </w:trPr>
        <w:tc>
          <w:tcPr>
            <w:tcW w:w="1706" w:type="dxa"/>
            <w:shd w:val="clear" w:color="auto" w:fill="F1F1EF" w:themeFill="background1" w:themeFillTint="33"/>
          </w:tcPr>
          <w:p w14:paraId="21EE25B9" w14:textId="77777777" w:rsidR="00A43931" w:rsidRPr="00A43931" w:rsidRDefault="00A43931" w:rsidP="00B03D57">
            <w:pPr>
              <w:pStyle w:val="TableParagraph"/>
              <w:kinsoku w:val="0"/>
              <w:overflowPunct w:val="0"/>
              <w:spacing w:before="5"/>
              <w:jc w:val="right"/>
              <w:rPr>
                <w:rFonts w:ascii="Calibri" w:hAnsi="Calibri" w:cs="Calibri"/>
                <w:i/>
                <w:iCs/>
                <w:spacing w:val="-1"/>
                <w:sz w:val="22"/>
                <w:szCs w:val="22"/>
              </w:rPr>
            </w:pPr>
            <w:permStart w:id="1729637984" w:edGrp="everyone" w:colFirst="1" w:colLast="1"/>
            <w:permStart w:id="235950048" w:edGrp="everyone" w:colFirst="2" w:colLast="2"/>
            <w:permStart w:id="1585853615" w:edGrp="everyone" w:colFirst="3" w:colLast="3"/>
            <w:permStart w:id="1263272501" w:edGrp="everyone" w:colFirst="4" w:colLast="4"/>
            <w:permStart w:id="62551421" w:edGrp="everyone" w:colFirst="5" w:colLast="5"/>
            <w:permEnd w:id="962006104"/>
            <w:permEnd w:id="250220418"/>
            <w:permEnd w:id="689332294"/>
            <w:permEnd w:id="744973092"/>
            <w:permEnd w:id="429664565"/>
            <w:r w:rsidRPr="00A43931">
              <w:rPr>
                <w:rFonts w:ascii="Calibri" w:hAnsi="Calibri" w:cs="Calibri"/>
                <w:i/>
                <w:iCs/>
                <w:spacing w:val="-1"/>
                <w:sz w:val="22"/>
                <w:szCs w:val="22"/>
              </w:rPr>
              <w:t>Auditor:</w:t>
            </w:r>
          </w:p>
        </w:tc>
        <w:tc>
          <w:tcPr>
            <w:tcW w:w="1909" w:type="dxa"/>
            <w:shd w:val="clear" w:color="auto" w:fill="auto"/>
            <w:vAlign w:val="center"/>
          </w:tcPr>
          <w:p w14:paraId="4829FE34"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7" w:type="dxa"/>
            <w:shd w:val="clear" w:color="auto" w:fill="auto"/>
            <w:vAlign w:val="center"/>
          </w:tcPr>
          <w:p w14:paraId="0E09DC1F"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8" w:type="dxa"/>
            <w:shd w:val="clear" w:color="auto" w:fill="auto"/>
            <w:vAlign w:val="center"/>
          </w:tcPr>
          <w:p w14:paraId="2B4E52D3"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134" w:type="dxa"/>
            <w:shd w:val="clear" w:color="auto" w:fill="auto"/>
            <w:vAlign w:val="center"/>
          </w:tcPr>
          <w:p w14:paraId="76CC4004"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Cs w:val="22"/>
              </w:rPr>
            </w:pPr>
            <w:sdt>
              <w:sdtPr>
                <w:rPr>
                  <w:rFonts w:ascii="Calibri" w:eastAsia="MS Gothic" w:hAnsi="Calibri" w:cs="Calibri"/>
                  <w:szCs w:val="22"/>
                </w:rPr>
                <w:id w:val="2015038318"/>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c>
          <w:tcPr>
            <w:tcW w:w="1134" w:type="dxa"/>
            <w:shd w:val="clear" w:color="auto" w:fill="auto"/>
            <w:vAlign w:val="center"/>
          </w:tcPr>
          <w:p w14:paraId="14C0D1B7"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Cs w:val="22"/>
              </w:rPr>
            </w:pPr>
            <w:sdt>
              <w:sdtPr>
                <w:rPr>
                  <w:rFonts w:ascii="Calibri" w:eastAsia="MS Gothic" w:hAnsi="Calibri" w:cs="Calibri"/>
                  <w:szCs w:val="22"/>
                </w:rPr>
                <w:id w:val="-730081687"/>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r>
      <w:tr w:rsidR="00A43931" w:rsidRPr="009F13DB" w14:paraId="6AF9ED6E" w14:textId="77777777" w:rsidTr="00395FC0">
        <w:trPr>
          <w:trHeight w:val="211"/>
        </w:trPr>
        <w:tc>
          <w:tcPr>
            <w:tcW w:w="1706" w:type="dxa"/>
            <w:shd w:val="clear" w:color="auto" w:fill="F1F1EF" w:themeFill="background1" w:themeFillTint="33"/>
          </w:tcPr>
          <w:p w14:paraId="0523813F" w14:textId="77777777" w:rsidR="00A43931" w:rsidRPr="00A43931" w:rsidRDefault="00A43931" w:rsidP="00B03D57">
            <w:pPr>
              <w:pStyle w:val="TableParagraph"/>
              <w:kinsoku w:val="0"/>
              <w:overflowPunct w:val="0"/>
              <w:spacing w:before="5"/>
              <w:jc w:val="right"/>
              <w:rPr>
                <w:rFonts w:ascii="Calibri" w:hAnsi="Calibri" w:cs="Calibri"/>
                <w:i/>
                <w:iCs/>
                <w:spacing w:val="-1"/>
                <w:sz w:val="22"/>
                <w:szCs w:val="22"/>
              </w:rPr>
            </w:pPr>
            <w:permStart w:id="1849110470" w:edGrp="everyone" w:colFirst="1" w:colLast="1"/>
            <w:permStart w:id="1767442524" w:edGrp="everyone" w:colFirst="2" w:colLast="2"/>
            <w:permStart w:id="1918779605" w:edGrp="everyone" w:colFirst="3" w:colLast="3"/>
            <w:permStart w:id="1049191148" w:edGrp="everyone" w:colFirst="4" w:colLast="4"/>
            <w:permStart w:id="1510690796" w:edGrp="everyone" w:colFirst="5" w:colLast="5"/>
            <w:permEnd w:id="1729637984"/>
            <w:permEnd w:id="235950048"/>
            <w:permEnd w:id="1585853615"/>
            <w:permEnd w:id="1263272501"/>
            <w:permEnd w:id="62551421"/>
            <w:r w:rsidRPr="00A43931">
              <w:rPr>
                <w:rFonts w:ascii="Calibri" w:hAnsi="Calibri" w:cs="Calibri"/>
                <w:i/>
                <w:iCs/>
                <w:spacing w:val="-1"/>
                <w:sz w:val="22"/>
                <w:szCs w:val="22"/>
              </w:rPr>
              <w:t>Broker:</w:t>
            </w:r>
          </w:p>
        </w:tc>
        <w:tc>
          <w:tcPr>
            <w:tcW w:w="1909" w:type="dxa"/>
            <w:shd w:val="clear" w:color="auto" w:fill="auto"/>
            <w:vAlign w:val="center"/>
          </w:tcPr>
          <w:p w14:paraId="3E21F047"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7" w:type="dxa"/>
            <w:shd w:val="clear" w:color="auto" w:fill="auto"/>
            <w:vAlign w:val="center"/>
          </w:tcPr>
          <w:p w14:paraId="370BBBF2"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8" w:type="dxa"/>
            <w:shd w:val="clear" w:color="auto" w:fill="auto"/>
            <w:vAlign w:val="center"/>
          </w:tcPr>
          <w:p w14:paraId="5835F8D2"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134" w:type="dxa"/>
            <w:shd w:val="clear" w:color="auto" w:fill="auto"/>
            <w:vAlign w:val="center"/>
          </w:tcPr>
          <w:p w14:paraId="29977C30"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Cs w:val="22"/>
              </w:rPr>
            </w:pPr>
            <w:sdt>
              <w:sdtPr>
                <w:rPr>
                  <w:rFonts w:ascii="Calibri" w:eastAsia="MS Gothic" w:hAnsi="Calibri" w:cs="Calibri"/>
                  <w:szCs w:val="22"/>
                </w:rPr>
                <w:id w:val="-164632034"/>
                <w14:checkbox>
                  <w14:checked w14:val="0"/>
                  <w14:checkedState w14:val="2612" w14:font="MS Gothic"/>
                  <w14:uncheckedState w14:val="2610" w14:font="MS Gothic"/>
                </w14:checkbox>
              </w:sdtPr>
              <w:sdtEndPr/>
              <w:sdtContent>
                <w:r w:rsidR="008B2F6C">
                  <w:rPr>
                    <w:rFonts w:ascii="MS Gothic" w:eastAsia="MS Gothic" w:hAnsi="MS Gothic" w:cs="Calibri" w:hint="eastAsia"/>
                    <w:szCs w:val="22"/>
                  </w:rPr>
                  <w:t>☐</w:t>
                </w:r>
              </w:sdtContent>
            </w:sdt>
          </w:p>
        </w:tc>
        <w:tc>
          <w:tcPr>
            <w:tcW w:w="1134" w:type="dxa"/>
            <w:shd w:val="clear" w:color="auto" w:fill="auto"/>
            <w:vAlign w:val="center"/>
          </w:tcPr>
          <w:p w14:paraId="3384067E"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Cs w:val="22"/>
              </w:rPr>
            </w:pPr>
            <w:sdt>
              <w:sdtPr>
                <w:rPr>
                  <w:rFonts w:ascii="Calibri" w:eastAsia="MS Gothic" w:hAnsi="Calibri" w:cs="Calibri"/>
                  <w:szCs w:val="22"/>
                </w:rPr>
                <w:id w:val="-334221457"/>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r>
      <w:tr w:rsidR="00A43931" w:rsidRPr="009F13DB" w14:paraId="6F934002" w14:textId="77777777" w:rsidTr="00395FC0">
        <w:trPr>
          <w:trHeight w:val="211"/>
        </w:trPr>
        <w:tc>
          <w:tcPr>
            <w:tcW w:w="1706" w:type="dxa"/>
            <w:shd w:val="clear" w:color="auto" w:fill="F1F1EF" w:themeFill="background1" w:themeFillTint="33"/>
          </w:tcPr>
          <w:p w14:paraId="1116971D" w14:textId="77777777" w:rsidR="00A43931" w:rsidRPr="00A43931" w:rsidRDefault="00A43931" w:rsidP="00B03D57">
            <w:pPr>
              <w:pStyle w:val="TableParagraph"/>
              <w:kinsoku w:val="0"/>
              <w:overflowPunct w:val="0"/>
              <w:spacing w:before="5"/>
              <w:jc w:val="right"/>
              <w:rPr>
                <w:rFonts w:ascii="Calibri" w:hAnsi="Calibri" w:cs="Calibri"/>
                <w:i/>
                <w:iCs/>
                <w:spacing w:val="-1"/>
                <w:sz w:val="22"/>
                <w:szCs w:val="22"/>
              </w:rPr>
            </w:pPr>
            <w:permStart w:id="1796876906" w:edGrp="everyone" w:colFirst="1" w:colLast="1"/>
            <w:permStart w:id="1164447809" w:edGrp="everyone" w:colFirst="2" w:colLast="2"/>
            <w:permStart w:id="1234004720" w:edGrp="everyone" w:colFirst="3" w:colLast="3"/>
            <w:permStart w:id="1844009922" w:edGrp="everyone" w:colFirst="4" w:colLast="4"/>
            <w:permStart w:id="142491888" w:edGrp="everyone" w:colFirst="5" w:colLast="5"/>
            <w:permEnd w:id="1849110470"/>
            <w:permEnd w:id="1767442524"/>
            <w:permEnd w:id="1918779605"/>
            <w:permEnd w:id="1049191148"/>
            <w:permEnd w:id="1510690796"/>
            <w:r w:rsidRPr="00A43931">
              <w:rPr>
                <w:rFonts w:ascii="Calibri" w:hAnsi="Calibri" w:cs="Calibri"/>
                <w:i/>
                <w:iCs/>
                <w:spacing w:val="-1"/>
                <w:sz w:val="22"/>
                <w:szCs w:val="22"/>
              </w:rPr>
              <w:t>Shari’a Supervisory Board:</w:t>
            </w:r>
          </w:p>
        </w:tc>
        <w:tc>
          <w:tcPr>
            <w:tcW w:w="1909" w:type="dxa"/>
            <w:shd w:val="clear" w:color="auto" w:fill="auto"/>
            <w:vAlign w:val="center"/>
          </w:tcPr>
          <w:p w14:paraId="2AAFFAA5"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7" w:type="dxa"/>
            <w:shd w:val="clear" w:color="auto" w:fill="auto"/>
            <w:vAlign w:val="center"/>
          </w:tcPr>
          <w:p w14:paraId="3C2F4DE1"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8" w:type="dxa"/>
            <w:shd w:val="clear" w:color="auto" w:fill="auto"/>
            <w:vAlign w:val="center"/>
          </w:tcPr>
          <w:p w14:paraId="7DCB8494"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134" w:type="dxa"/>
            <w:shd w:val="clear" w:color="auto" w:fill="auto"/>
            <w:vAlign w:val="center"/>
          </w:tcPr>
          <w:p w14:paraId="03AA2BCA"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Cs w:val="22"/>
              </w:rPr>
            </w:pPr>
            <w:sdt>
              <w:sdtPr>
                <w:rPr>
                  <w:rFonts w:ascii="Calibri" w:eastAsia="MS Gothic" w:hAnsi="Calibri" w:cs="Calibri"/>
                  <w:szCs w:val="22"/>
                </w:rPr>
                <w:id w:val="47116021"/>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c>
          <w:tcPr>
            <w:tcW w:w="1134" w:type="dxa"/>
            <w:shd w:val="clear" w:color="auto" w:fill="auto"/>
            <w:vAlign w:val="center"/>
          </w:tcPr>
          <w:p w14:paraId="325E87FA"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Cs w:val="22"/>
              </w:rPr>
            </w:pPr>
            <w:sdt>
              <w:sdtPr>
                <w:rPr>
                  <w:rFonts w:ascii="Calibri" w:eastAsia="MS Gothic" w:hAnsi="Calibri" w:cs="Calibri"/>
                  <w:szCs w:val="22"/>
                </w:rPr>
                <w:id w:val="-1536261726"/>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r>
      <w:tr w:rsidR="00A43931" w:rsidRPr="009F13DB" w14:paraId="008B0320" w14:textId="77777777" w:rsidTr="00EC051A">
        <w:trPr>
          <w:trHeight w:hRule="exact" w:val="723"/>
        </w:trPr>
        <w:tc>
          <w:tcPr>
            <w:tcW w:w="1706" w:type="dxa"/>
            <w:shd w:val="clear" w:color="auto" w:fill="F1F1EF" w:themeFill="background1" w:themeFillTint="33"/>
          </w:tcPr>
          <w:p w14:paraId="7F0B83C9" w14:textId="77777777" w:rsidR="00A43931" w:rsidRPr="00A43931" w:rsidRDefault="00A43931" w:rsidP="00B03D57">
            <w:pPr>
              <w:pStyle w:val="TableParagraph"/>
              <w:kinsoku w:val="0"/>
              <w:overflowPunct w:val="0"/>
              <w:spacing w:before="5"/>
              <w:jc w:val="right"/>
              <w:rPr>
                <w:rFonts w:ascii="Calibri" w:hAnsi="Calibri" w:cs="Calibri"/>
                <w:i/>
                <w:iCs/>
                <w:spacing w:val="-1"/>
                <w:sz w:val="22"/>
                <w:szCs w:val="22"/>
              </w:rPr>
            </w:pPr>
            <w:permStart w:id="2135522235" w:edGrp="everyone" w:colFirst="1" w:colLast="1"/>
            <w:permStart w:id="710112875" w:edGrp="everyone" w:colFirst="2" w:colLast="2"/>
            <w:permStart w:id="315321448" w:edGrp="everyone" w:colFirst="3" w:colLast="3"/>
            <w:permStart w:id="1377842044" w:edGrp="everyone" w:colFirst="4" w:colLast="4"/>
            <w:permStart w:id="1208446067" w:edGrp="everyone" w:colFirst="5" w:colLast="5"/>
            <w:permEnd w:id="1796876906"/>
            <w:permEnd w:id="1164447809"/>
            <w:permEnd w:id="1234004720"/>
            <w:permEnd w:id="1844009922"/>
            <w:permEnd w:id="142491888"/>
            <w:r w:rsidRPr="00A43931">
              <w:rPr>
                <w:rFonts w:ascii="Calibri" w:hAnsi="Calibri" w:cs="Calibri"/>
                <w:i/>
                <w:iCs/>
                <w:spacing w:val="-1"/>
                <w:sz w:val="22"/>
                <w:szCs w:val="22"/>
              </w:rPr>
              <w:t>Distribution Agent(s):</w:t>
            </w:r>
          </w:p>
        </w:tc>
        <w:tc>
          <w:tcPr>
            <w:tcW w:w="1909" w:type="dxa"/>
            <w:shd w:val="clear" w:color="auto" w:fill="auto"/>
            <w:vAlign w:val="center"/>
          </w:tcPr>
          <w:p w14:paraId="77CBA7FB"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7" w:type="dxa"/>
            <w:shd w:val="clear" w:color="auto" w:fill="auto"/>
            <w:vAlign w:val="center"/>
          </w:tcPr>
          <w:p w14:paraId="5AF85306"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8" w:type="dxa"/>
            <w:shd w:val="clear" w:color="auto" w:fill="auto"/>
            <w:vAlign w:val="center"/>
          </w:tcPr>
          <w:p w14:paraId="0395FD5A"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134" w:type="dxa"/>
            <w:shd w:val="clear" w:color="auto" w:fill="auto"/>
            <w:vAlign w:val="center"/>
          </w:tcPr>
          <w:p w14:paraId="2C2515F3"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Cs w:val="22"/>
              </w:rPr>
            </w:pPr>
            <w:sdt>
              <w:sdtPr>
                <w:rPr>
                  <w:rFonts w:ascii="Calibri" w:eastAsia="MS Gothic" w:hAnsi="Calibri" w:cs="Calibri"/>
                  <w:szCs w:val="22"/>
                </w:rPr>
                <w:id w:val="-1938510147"/>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c>
          <w:tcPr>
            <w:tcW w:w="1134" w:type="dxa"/>
            <w:shd w:val="clear" w:color="auto" w:fill="auto"/>
            <w:vAlign w:val="center"/>
          </w:tcPr>
          <w:p w14:paraId="25C7E438"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Cs w:val="22"/>
              </w:rPr>
            </w:pPr>
            <w:sdt>
              <w:sdtPr>
                <w:rPr>
                  <w:rFonts w:ascii="Calibri" w:eastAsia="MS Gothic" w:hAnsi="Calibri" w:cs="Calibri"/>
                  <w:szCs w:val="22"/>
                </w:rPr>
                <w:id w:val="-337462097"/>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r>
      <w:tr w:rsidR="00A43931" w:rsidRPr="009F13DB" w14:paraId="7BE7F58A" w14:textId="77777777" w:rsidTr="00395FC0">
        <w:trPr>
          <w:trHeight w:val="211"/>
        </w:trPr>
        <w:tc>
          <w:tcPr>
            <w:tcW w:w="1706" w:type="dxa"/>
            <w:shd w:val="clear" w:color="auto" w:fill="F1F1EF" w:themeFill="background1" w:themeFillTint="33"/>
          </w:tcPr>
          <w:p w14:paraId="7003A0BD" w14:textId="77777777" w:rsidR="00A43931" w:rsidRPr="00A43931" w:rsidRDefault="00A43931" w:rsidP="00B03D57">
            <w:pPr>
              <w:pStyle w:val="TableParagraph"/>
              <w:kinsoku w:val="0"/>
              <w:overflowPunct w:val="0"/>
              <w:spacing w:before="5"/>
              <w:jc w:val="right"/>
              <w:rPr>
                <w:rFonts w:ascii="Calibri" w:hAnsi="Calibri" w:cs="Calibri"/>
                <w:i/>
                <w:iCs/>
                <w:spacing w:val="-1"/>
                <w:sz w:val="22"/>
                <w:szCs w:val="22"/>
              </w:rPr>
            </w:pPr>
            <w:permStart w:id="83713787" w:edGrp="everyone" w:colFirst="1" w:colLast="1"/>
            <w:permStart w:id="738481745" w:edGrp="everyone" w:colFirst="2" w:colLast="2"/>
            <w:permStart w:id="1437683318" w:edGrp="everyone" w:colFirst="3" w:colLast="3"/>
            <w:permStart w:id="955728394" w:edGrp="everyone" w:colFirst="4" w:colLast="4"/>
            <w:permStart w:id="1426466273" w:edGrp="everyone" w:colFirst="5" w:colLast="5"/>
            <w:permEnd w:id="2135522235"/>
            <w:permEnd w:id="710112875"/>
            <w:permEnd w:id="315321448"/>
            <w:permEnd w:id="1377842044"/>
            <w:permEnd w:id="1208446067"/>
            <w:r w:rsidRPr="00A43931">
              <w:rPr>
                <w:rFonts w:ascii="Calibri" w:hAnsi="Calibri" w:cs="Calibri"/>
                <w:i/>
                <w:iCs/>
                <w:spacing w:val="-1"/>
                <w:sz w:val="22"/>
                <w:szCs w:val="22"/>
              </w:rPr>
              <w:t>Other(s):</w:t>
            </w:r>
          </w:p>
        </w:tc>
        <w:tc>
          <w:tcPr>
            <w:tcW w:w="1909" w:type="dxa"/>
            <w:shd w:val="clear" w:color="auto" w:fill="auto"/>
            <w:vAlign w:val="center"/>
          </w:tcPr>
          <w:p w14:paraId="563A62C1"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7" w:type="dxa"/>
            <w:shd w:val="clear" w:color="auto" w:fill="auto"/>
            <w:vAlign w:val="center"/>
          </w:tcPr>
          <w:p w14:paraId="18EB614E"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808" w:type="dxa"/>
            <w:shd w:val="clear" w:color="auto" w:fill="auto"/>
            <w:vAlign w:val="center"/>
          </w:tcPr>
          <w:p w14:paraId="1900A2FD" w14:textId="77777777" w:rsidR="00A43931" w:rsidRPr="00A43931" w:rsidRDefault="00A4393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szCs w:val="22"/>
              </w:rPr>
            </w:pPr>
          </w:p>
        </w:tc>
        <w:tc>
          <w:tcPr>
            <w:tcW w:w="1134" w:type="dxa"/>
            <w:shd w:val="clear" w:color="auto" w:fill="auto"/>
            <w:vAlign w:val="center"/>
          </w:tcPr>
          <w:p w14:paraId="4879797C"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Cs w:val="22"/>
              </w:rPr>
            </w:pPr>
            <w:sdt>
              <w:sdtPr>
                <w:rPr>
                  <w:rFonts w:ascii="Calibri" w:eastAsia="MS Gothic" w:hAnsi="Calibri" w:cs="Calibri"/>
                  <w:szCs w:val="22"/>
                </w:rPr>
                <w:id w:val="-795600477"/>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c>
          <w:tcPr>
            <w:tcW w:w="1134" w:type="dxa"/>
            <w:shd w:val="clear" w:color="auto" w:fill="auto"/>
            <w:vAlign w:val="center"/>
          </w:tcPr>
          <w:p w14:paraId="77365F03" w14:textId="77777777" w:rsidR="00A43931" w:rsidRDefault="001E4E7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MS Gothic" w:hAnsi="Calibri" w:cs="Calibri"/>
                <w:szCs w:val="22"/>
              </w:rPr>
            </w:pPr>
            <w:sdt>
              <w:sdtPr>
                <w:rPr>
                  <w:rFonts w:ascii="Calibri" w:eastAsia="MS Gothic" w:hAnsi="Calibri" w:cs="Calibri"/>
                  <w:szCs w:val="22"/>
                </w:rPr>
                <w:id w:val="-1101255169"/>
                <w14:checkbox>
                  <w14:checked w14:val="0"/>
                  <w14:checkedState w14:val="2612" w14:font="MS Gothic"/>
                  <w14:uncheckedState w14:val="2610" w14:font="MS Gothic"/>
                </w14:checkbox>
              </w:sdtPr>
              <w:sdtEndPr/>
              <w:sdtContent>
                <w:r w:rsidR="00A43931">
                  <w:rPr>
                    <w:rFonts w:ascii="MS Gothic" w:eastAsia="MS Gothic" w:hAnsi="MS Gothic" w:cs="Calibri" w:hint="eastAsia"/>
                    <w:szCs w:val="22"/>
                  </w:rPr>
                  <w:t>☐</w:t>
                </w:r>
              </w:sdtContent>
            </w:sdt>
          </w:p>
        </w:tc>
      </w:tr>
      <w:permEnd w:id="83713787"/>
      <w:permEnd w:id="738481745"/>
      <w:permEnd w:id="1437683318"/>
      <w:permEnd w:id="955728394"/>
      <w:permEnd w:id="1426466273"/>
    </w:tbl>
    <w:p w14:paraId="0CC3AE4A" w14:textId="77777777" w:rsidR="008B2F6C" w:rsidRDefault="008B2F6C"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rPr>
      </w:pPr>
    </w:p>
    <w:p w14:paraId="4A0209CD" w14:textId="77777777" w:rsidR="008B2F6C" w:rsidRDefault="008B2F6C"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eastAsia="Calibri" w:hAnsi="Calibri" w:cs="Calibri"/>
          <w:szCs w:val="22"/>
        </w:rPr>
      </w:pPr>
      <w:r>
        <w:rPr>
          <w:rFonts w:ascii="Calibri" w:eastAsia="Calibri" w:hAnsi="Calibri" w:cs="Calibri"/>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8B2F6C" w:rsidRPr="009F13DB" w14:paraId="13E296F3" w14:textId="77777777" w:rsidTr="002C33DD">
        <w:trPr>
          <w:trHeight w:val="1396"/>
        </w:trPr>
        <w:tc>
          <w:tcPr>
            <w:tcW w:w="1515" w:type="dxa"/>
            <w:shd w:val="clear" w:color="auto" w:fill="BABBB1"/>
            <w:vAlign w:val="center"/>
          </w:tcPr>
          <w:p w14:paraId="4B3ECACC" w14:textId="77777777" w:rsidR="008B2F6C" w:rsidRPr="009F13DB" w:rsidRDefault="008B2F6C"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120"/>
                <w:szCs w:val="120"/>
              </w:rPr>
            </w:pPr>
            <w:r w:rsidRPr="009F13DB">
              <w:rPr>
                <w:rFonts w:ascii="Calibri" w:hAnsi="Calibri" w:cs="Calibri"/>
                <w:b/>
                <w:bCs/>
                <w:color w:val="FFFFFF"/>
                <w:sz w:val="96"/>
                <w:szCs w:val="96"/>
              </w:rPr>
              <w:lastRenderedPageBreak/>
              <w:t>5</w:t>
            </w:r>
          </w:p>
        </w:tc>
        <w:tc>
          <w:tcPr>
            <w:tcW w:w="7983" w:type="dxa"/>
            <w:shd w:val="clear" w:color="auto" w:fill="BABBB1"/>
            <w:vAlign w:val="center"/>
          </w:tcPr>
          <w:p w14:paraId="42F6DF55" w14:textId="77777777" w:rsidR="008B2F6C" w:rsidRPr="000A270A" w:rsidRDefault="008B2F6C" w:rsidP="00F1534B">
            <w:pPr>
              <w:pStyle w:val="Heading1"/>
              <w:spacing w:before="0" w:after="0"/>
              <w:jc w:val="both"/>
              <w:rPr>
                <w:rFonts w:ascii="Calibri" w:hAnsi="Calibri" w:cs="Calibri"/>
                <w:b/>
                <w:bCs/>
                <w:iCs/>
                <w:color w:val="FFFFFF"/>
                <w:sz w:val="40"/>
                <w:szCs w:val="40"/>
              </w:rPr>
            </w:pPr>
            <w:bookmarkStart w:id="9" w:name="_Toc57548881"/>
            <w:r>
              <w:rPr>
                <w:rFonts w:ascii="Calibri" w:hAnsi="Calibri" w:cs="Calibri"/>
                <w:b/>
                <w:bCs/>
                <w:iCs/>
                <w:color w:val="FFFFFF"/>
                <w:sz w:val="40"/>
                <w:szCs w:val="40"/>
              </w:rPr>
              <w:t>Documentation for the Fund</w:t>
            </w:r>
            <w:bookmarkEnd w:id="9"/>
          </w:p>
        </w:tc>
      </w:tr>
    </w:tbl>
    <w:p w14:paraId="76C59E4C" w14:textId="77777777" w:rsidR="008B2F6C" w:rsidRPr="008B2F6C" w:rsidRDefault="008B2F6C"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rPr>
      </w:pPr>
    </w:p>
    <w:tbl>
      <w:tblPr>
        <w:tblStyle w:val="TableGrid2"/>
        <w:tblW w:w="9498" w:type="dxa"/>
        <w:tblInd w:w="-10" w:type="dxa"/>
        <w:tblBorders>
          <w:top w:val="single" w:sz="4" w:space="0" w:color="E3E3DF" w:themeColor="background1" w:themeTint="66"/>
          <w:left w:val="single" w:sz="4" w:space="0" w:color="E3E3DF" w:themeColor="background1" w:themeTint="66"/>
          <w:bottom w:val="single" w:sz="4" w:space="0" w:color="E3E3DF" w:themeColor="background1" w:themeTint="66"/>
          <w:right w:val="single" w:sz="4" w:space="0" w:color="E3E3DF" w:themeColor="background1" w:themeTint="66"/>
          <w:insideH w:val="single" w:sz="4" w:space="0" w:color="E3E3DF" w:themeColor="background1" w:themeTint="66"/>
          <w:insideV w:val="single" w:sz="4" w:space="0" w:color="E3E3DF" w:themeColor="background1" w:themeTint="66"/>
        </w:tblBorders>
        <w:tblLook w:val="04A0" w:firstRow="1" w:lastRow="0" w:firstColumn="1" w:lastColumn="0" w:noHBand="0" w:noVBand="1"/>
      </w:tblPr>
      <w:tblGrid>
        <w:gridCol w:w="7230"/>
        <w:gridCol w:w="1134"/>
        <w:gridCol w:w="1134"/>
      </w:tblGrid>
      <w:tr w:rsidR="00BD40E4" w:rsidRPr="009F13DB" w14:paraId="1A5264B2" w14:textId="77777777" w:rsidTr="003E7C3A">
        <w:trPr>
          <w:trHeight w:val="294"/>
        </w:trPr>
        <w:tc>
          <w:tcPr>
            <w:tcW w:w="9498" w:type="dxa"/>
            <w:gridSpan w:val="3"/>
            <w:shd w:val="clear" w:color="auto" w:fill="E3E3DF" w:themeFill="background1" w:themeFillTint="66"/>
            <w:vAlign w:val="center"/>
          </w:tcPr>
          <w:p w14:paraId="1656C864" w14:textId="77777777" w:rsidR="00BD40E4" w:rsidRPr="005C543A" w:rsidRDefault="005C543A" w:rsidP="00F1534B">
            <w:pPr>
              <w:pStyle w:val="TableParagraph"/>
              <w:kinsoku w:val="0"/>
              <w:overflowPunct w:val="0"/>
              <w:spacing w:before="5"/>
              <w:jc w:val="both"/>
              <w:rPr>
                <w:rFonts w:ascii="Calibri" w:hAnsi="Calibri" w:cs="Calibri"/>
                <w:spacing w:val="-1"/>
                <w:sz w:val="22"/>
                <w:szCs w:val="22"/>
              </w:rPr>
            </w:pPr>
            <w:r w:rsidRPr="005C543A">
              <w:rPr>
                <w:rFonts w:ascii="Calibri" w:hAnsi="Calibri" w:cs="Calibri"/>
                <w:spacing w:val="-1"/>
                <w:sz w:val="22"/>
                <w:szCs w:val="22"/>
              </w:rPr>
              <w:t>Indicate in the appropriate box to confirm whether or not the following required documents are attached:</w:t>
            </w:r>
          </w:p>
        </w:tc>
      </w:tr>
      <w:tr w:rsidR="0065672A" w:rsidRPr="009F13DB" w14:paraId="63B29358" w14:textId="77777777" w:rsidTr="003E7C3A">
        <w:trPr>
          <w:trHeight w:val="294"/>
        </w:trPr>
        <w:tc>
          <w:tcPr>
            <w:tcW w:w="7230" w:type="dxa"/>
            <w:shd w:val="clear" w:color="auto" w:fill="F1F1EF" w:themeFill="background1" w:themeFillTint="33"/>
            <w:vAlign w:val="center"/>
          </w:tcPr>
          <w:p w14:paraId="65EDB543" w14:textId="77777777" w:rsidR="0065672A" w:rsidRPr="009F13DB" w:rsidRDefault="006A4EF1" w:rsidP="00F1534B">
            <w:pPr>
              <w:spacing w:before="0" w:after="0"/>
              <w:jc w:val="both"/>
              <w:rPr>
                <w:rFonts w:ascii="Calibri" w:eastAsia="Calibri" w:hAnsi="Calibri" w:cs="Calibri"/>
                <w:b/>
                <w:bCs/>
                <w:szCs w:val="22"/>
              </w:rPr>
            </w:pPr>
            <w:r>
              <w:rPr>
                <w:rFonts w:ascii="Calibri" w:hAnsi="Calibri" w:cs="Calibri"/>
                <w:b/>
                <w:bCs/>
                <w:szCs w:val="22"/>
              </w:rPr>
              <w:t>Documents</w:t>
            </w:r>
            <w:r w:rsidR="005C543A">
              <w:rPr>
                <w:rFonts w:ascii="Calibri" w:hAnsi="Calibri" w:cs="Calibri"/>
                <w:b/>
                <w:bCs/>
                <w:szCs w:val="22"/>
              </w:rPr>
              <w:t xml:space="preserve"> Attached</w:t>
            </w:r>
            <w:r w:rsidR="00BD40E4">
              <w:rPr>
                <w:rFonts w:ascii="Calibri" w:hAnsi="Calibri" w:cs="Calibri"/>
                <w:b/>
                <w:bCs/>
                <w:szCs w:val="22"/>
              </w:rPr>
              <w:t>:</w:t>
            </w:r>
          </w:p>
        </w:tc>
        <w:tc>
          <w:tcPr>
            <w:tcW w:w="1134" w:type="dxa"/>
            <w:shd w:val="clear" w:color="auto" w:fill="F1F1EF" w:themeFill="background1" w:themeFillTint="33"/>
            <w:vAlign w:val="center"/>
          </w:tcPr>
          <w:p w14:paraId="6B4FB8CF" w14:textId="77777777" w:rsidR="0065672A" w:rsidRPr="009F13DB" w:rsidRDefault="0065672A" w:rsidP="00F1534B">
            <w:pPr>
              <w:spacing w:before="0" w:after="0"/>
              <w:jc w:val="both"/>
              <w:rPr>
                <w:rFonts w:ascii="Calibri" w:eastAsia="Calibri" w:hAnsi="Calibri" w:cs="Calibri"/>
                <w:b/>
                <w:bCs/>
                <w:szCs w:val="22"/>
              </w:rPr>
            </w:pPr>
            <w:r w:rsidRPr="009F13DB">
              <w:rPr>
                <w:rFonts w:ascii="Calibri" w:eastAsia="Calibri" w:hAnsi="Calibri" w:cs="Calibri"/>
                <w:b/>
                <w:bCs/>
                <w:szCs w:val="22"/>
              </w:rPr>
              <w:t>Yes</w:t>
            </w:r>
          </w:p>
        </w:tc>
        <w:tc>
          <w:tcPr>
            <w:tcW w:w="1134" w:type="dxa"/>
            <w:shd w:val="clear" w:color="auto" w:fill="F1F1EF" w:themeFill="background1" w:themeFillTint="33"/>
            <w:vAlign w:val="center"/>
          </w:tcPr>
          <w:p w14:paraId="6C71C57F" w14:textId="77777777" w:rsidR="0065672A" w:rsidRPr="009F13DB" w:rsidRDefault="0065672A" w:rsidP="00F1534B">
            <w:pPr>
              <w:spacing w:before="0" w:after="0"/>
              <w:ind w:left="44" w:hanging="44"/>
              <w:jc w:val="both"/>
              <w:rPr>
                <w:rFonts w:ascii="Calibri" w:eastAsia="Calibri" w:hAnsi="Calibri" w:cs="Calibri"/>
                <w:b/>
                <w:bCs/>
                <w:i/>
                <w:iCs/>
                <w:szCs w:val="22"/>
              </w:rPr>
            </w:pPr>
            <w:r w:rsidRPr="009F13DB">
              <w:rPr>
                <w:rFonts w:ascii="Calibri" w:eastAsia="Calibri" w:hAnsi="Calibri" w:cs="Calibri"/>
                <w:b/>
                <w:bCs/>
                <w:i/>
                <w:iCs/>
                <w:szCs w:val="22"/>
              </w:rPr>
              <w:t>No</w:t>
            </w:r>
          </w:p>
        </w:tc>
      </w:tr>
      <w:tr w:rsidR="005C543A" w:rsidRPr="009F13DB" w14:paraId="503E8268" w14:textId="77777777" w:rsidTr="003E7C3A">
        <w:trPr>
          <w:trHeight w:val="294"/>
        </w:trPr>
        <w:tc>
          <w:tcPr>
            <w:tcW w:w="7230" w:type="dxa"/>
            <w:shd w:val="clear" w:color="auto" w:fill="F1F1EF" w:themeFill="background1" w:themeFillTint="33"/>
          </w:tcPr>
          <w:p w14:paraId="54CB7AB3" w14:textId="77777777" w:rsidR="005C543A" w:rsidRPr="006A4EF1" w:rsidRDefault="005C543A" w:rsidP="00B03D57">
            <w:pPr>
              <w:pStyle w:val="TableParagraph"/>
              <w:pBdr>
                <w:top w:val="nil"/>
                <w:left w:val="nil"/>
                <w:bottom w:val="nil"/>
                <w:right w:val="nil"/>
                <w:between w:val="nil"/>
                <w:bar w:val="nil"/>
              </w:pBdr>
              <w:kinsoku w:val="0"/>
              <w:overflowPunct w:val="0"/>
              <w:spacing w:before="5"/>
              <w:jc w:val="right"/>
              <w:rPr>
                <w:rFonts w:ascii="Calibri" w:hAnsi="Calibri" w:cs="Calibri"/>
                <w:i/>
                <w:iCs/>
                <w:spacing w:val="-1"/>
                <w:sz w:val="22"/>
                <w:szCs w:val="22"/>
              </w:rPr>
            </w:pPr>
            <w:permStart w:id="503728373" w:edGrp="everyone" w:colFirst="1" w:colLast="1"/>
            <w:permStart w:id="104226782" w:edGrp="everyone" w:colFirst="2" w:colLast="2"/>
            <w:r w:rsidRPr="005C543A">
              <w:rPr>
                <w:rFonts w:ascii="Calibri" w:hAnsi="Calibri" w:cs="Calibri"/>
                <w:i/>
                <w:iCs/>
                <w:spacing w:val="-1"/>
                <w:sz w:val="22"/>
                <w:szCs w:val="22"/>
              </w:rPr>
              <w:t>The Constitution of the Fund:</w:t>
            </w:r>
            <w:r w:rsidR="00E85A85">
              <w:rPr>
                <w:rStyle w:val="FootnoteReference"/>
                <w:rFonts w:ascii="Calibri" w:hAnsi="Calibri" w:cs="Calibri"/>
                <w:i/>
                <w:iCs/>
                <w:spacing w:val="-1"/>
                <w:sz w:val="22"/>
                <w:szCs w:val="22"/>
              </w:rPr>
              <w:footnoteReference w:id="17"/>
            </w:r>
          </w:p>
        </w:tc>
        <w:sdt>
          <w:sdtPr>
            <w:rPr>
              <w:rFonts w:ascii="Calibri" w:hAnsi="Calibri" w:cs="Calibri"/>
              <w:sz w:val="22"/>
              <w:szCs w:val="22"/>
            </w:rPr>
            <w:id w:val="1038086088"/>
            <w14:checkbox>
              <w14:checked w14:val="0"/>
              <w14:checkedState w14:val="2612" w14:font="MS Gothic"/>
              <w14:uncheckedState w14:val="2610" w14:font="MS Gothic"/>
            </w14:checkbox>
          </w:sdtPr>
          <w:sdtEndPr/>
          <w:sdtContent>
            <w:tc>
              <w:tcPr>
                <w:tcW w:w="1134" w:type="dxa"/>
                <w:vAlign w:val="center"/>
              </w:tcPr>
              <w:p w14:paraId="1D2EF5CD" w14:textId="77777777" w:rsidR="005C543A" w:rsidRPr="009F13DB" w:rsidRDefault="005C543A" w:rsidP="00F1534B">
                <w:pPr>
                  <w:pStyle w:val="TableParagraph"/>
                  <w:kinsoku w:val="0"/>
                  <w:overflowPunct w:val="0"/>
                  <w:spacing w:line="235" w:lineRule="exact"/>
                  <w:ind w:right="1"/>
                  <w:jc w:val="both"/>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829021766"/>
            <w14:checkbox>
              <w14:checked w14:val="0"/>
              <w14:checkedState w14:val="2612" w14:font="MS Gothic"/>
              <w14:uncheckedState w14:val="2610" w14:font="MS Gothic"/>
            </w14:checkbox>
          </w:sdtPr>
          <w:sdtEndPr/>
          <w:sdtContent>
            <w:tc>
              <w:tcPr>
                <w:tcW w:w="1134" w:type="dxa"/>
                <w:vAlign w:val="center"/>
              </w:tcPr>
              <w:p w14:paraId="2D988BF8" w14:textId="77777777" w:rsidR="005C543A" w:rsidRPr="009F13DB" w:rsidRDefault="005C543A" w:rsidP="00F1534B">
                <w:pPr>
                  <w:pStyle w:val="TableParagraph"/>
                  <w:kinsoku w:val="0"/>
                  <w:overflowPunct w:val="0"/>
                  <w:spacing w:line="235" w:lineRule="exact"/>
                  <w:ind w:right="1"/>
                  <w:jc w:val="both"/>
                  <w:rPr>
                    <w:rFonts w:ascii="Calibri" w:hAnsi="Calibri" w:cs="Calibri"/>
                    <w:sz w:val="22"/>
                    <w:szCs w:val="22"/>
                  </w:rPr>
                </w:pPr>
                <w:r>
                  <w:rPr>
                    <w:rFonts w:ascii="MS Gothic" w:eastAsia="MS Gothic" w:hAnsi="MS Gothic" w:cs="Calibri" w:hint="eastAsia"/>
                    <w:sz w:val="22"/>
                    <w:szCs w:val="22"/>
                  </w:rPr>
                  <w:t>☐</w:t>
                </w:r>
              </w:p>
            </w:tc>
          </w:sdtContent>
        </w:sdt>
      </w:tr>
      <w:tr w:rsidR="005C543A" w:rsidRPr="009F13DB" w14:paraId="5905793C" w14:textId="77777777" w:rsidTr="003E7C3A">
        <w:trPr>
          <w:trHeight w:val="272"/>
        </w:trPr>
        <w:tc>
          <w:tcPr>
            <w:tcW w:w="7230" w:type="dxa"/>
            <w:shd w:val="clear" w:color="auto" w:fill="F1F1EF" w:themeFill="background1" w:themeFillTint="33"/>
          </w:tcPr>
          <w:p w14:paraId="091DBD68" w14:textId="77777777" w:rsidR="005C543A" w:rsidRPr="006A4EF1" w:rsidRDefault="005C543A" w:rsidP="00B03D57">
            <w:pPr>
              <w:pStyle w:val="TableParagraph"/>
              <w:pBdr>
                <w:top w:val="nil"/>
                <w:left w:val="nil"/>
                <w:bottom w:val="nil"/>
                <w:right w:val="nil"/>
                <w:between w:val="nil"/>
                <w:bar w:val="nil"/>
              </w:pBdr>
              <w:kinsoku w:val="0"/>
              <w:overflowPunct w:val="0"/>
              <w:spacing w:before="5"/>
              <w:jc w:val="right"/>
              <w:rPr>
                <w:rFonts w:ascii="Calibri" w:hAnsi="Calibri" w:cs="Calibri"/>
                <w:i/>
                <w:iCs/>
                <w:spacing w:val="-1"/>
                <w:sz w:val="22"/>
                <w:szCs w:val="22"/>
              </w:rPr>
            </w:pPr>
            <w:permStart w:id="1889237229" w:edGrp="everyone" w:colFirst="1" w:colLast="1"/>
            <w:permStart w:id="1186608186" w:edGrp="everyone" w:colFirst="2" w:colLast="2"/>
            <w:permEnd w:id="503728373"/>
            <w:permEnd w:id="104226782"/>
            <w:r w:rsidRPr="005C543A">
              <w:rPr>
                <w:rFonts w:ascii="Calibri" w:hAnsi="Calibri" w:cs="Calibri"/>
                <w:i/>
                <w:iCs/>
                <w:spacing w:val="-1"/>
                <w:sz w:val="22"/>
                <w:szCs w:val="22"/>
              </w:rPr>
              <w:t>Certification of the Constitution:</w:t>
            </w:r>
            <w:r w:rsidR="00E85A85">
              <w:rPr>
                <w:rStyle w:val="FootnoteReference"/>
                <w:rFonts w:ascii="Calibri" w:hAnsi="Calibri" w:cs="Calibri"/>
                <w:i/>
                <w:iCs/>
                <w:spacing w:val="-1"/>
                <w:sz w:val="22"/>
                <w:szCs w:val="22"/>
              </w:rPr>
              <w:footnoteReference w:id="18"/>
            </w:r>
          </w:p>
        </w:tc>
        <w:sdt>
          <w:sdtPr>
            <w:rPr>
              <w:rFonts w:ascii="Calibri" w:hAnsi="Calibri" w:cs="Calibri"/>
              <w:sz w:val="22"/>
              <w:szCs w:val="22"/>
            </w:rPr>
            <w:id w:val="-2044511413"/>
            <w14:checkbox>
              <w14:checked w14:val="0"/>
              <w14:checkedState w14:val="2612" w14:font="MS Gothic"/>
              <w14:uncheckedState w14:val="2610" w14:font="MS Gothic"/>
            </w14:checkbox>
          </w:sdtPr>
          <w:sdtEndPr/>
          <w:sdtContent>
            <w:tc>
              <w:tcPr>
                <w:tcW w:w="1134" w:type="dxa"/>
                <w:vAlign w:val="center"/>
              </w:tcPr>
              <w:p w14:paraId="54F7E84A" w14:textId="77777777" w:rsidR="005C543A" w:rsidRPr="009F13DB" w:rsidRDefault="005C543A" w:rsidP="00F1534B">
                <w:pPr>
                  <w:pStyle w:val="TableParagraph"/>
                  <w:kinsoku w:val="0"/>
                  <w:overflowPunct w:val="0"/>
                  <w:spacing w:line="236" w:lineRule="exact"/>
                  <w:ind w:right="1"/>
                  <w:jc w:val="both"/>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346175648"/>
            <w14:checkbox>
              <w14:checked w14:val="0"/>
              <w14:checkedState w14:val="2612" w14:font="MS Gothic"/>
              <w14:uncheckedState w14:val="2610" w14:font="MS Gothic"/>
            </w14:checkbox>
          </w:sdtPr>
          <w:sdtEndPr/>
          <w:sdtContent>
            <w:tc>
              <w:tcPr>
                <w:tcW w:w="1134" w:type="dxa"/>
                <w:vAlign w:val="center"/>
              </w:tcPr>
              <w:p w14:paraId="459750D9" w14:textId="77777777" w:rsidR="005C543A" w:rsidRPr="009F13DB" w:rsidRDefault="005C543A" w:rsidP="00F1534B">
                <w:pPr>
                  <w:pStyle w:val="TableParagraph"/>
                  <w:kinsoku w:val="0"/>
                  <w:overflowPunct w:val="0"/>
                  <w:spacing w:line="236" w:lineRule="exact"/>
                  <w:ind w:right="1"/>
                  <w:jc w:val="both"/>
                  <w:rPr>
                    <w:rFonts w:ascii="Calibri" w:hAnsi="Calibri" w:cs="Calibri"/>
                    <w:sz w:val="22"/>
                    <w:szCs w:val="22"/>
                  </w:rPr>
                </w:pPr>
                <w:r>
                  <w:rPr>
                    <w:rFonts w:ascii="MS Gothic" w:eastAsia="MS Gothic" w:hAnsi="MS Gothic" w:cs="Calibri" w:hint="eastAsia"/>
                    <w:sz w:val="22"/>
                    <w:szCs w:val="22"/>
                  </w:rPr>
                  <w:t>☐</w:t>
                </w:r>
              </w:p>
            </w:tc>
          </w:sdtContent>
        </w:sdt>
      </w:tr>
      <w:tr w:rsidR="005C543A" w:rsidRPr="009F13DB" w14:paraId="6F617C25" w14:textId="77777777" w:rsidTr="003E7C3A">
        <w:trPr>
          <w:trHeight w:val="272"/>
        </w:trPr>
        <w:tc>
          <w:tcPr>
            <w:tcW w:w="7230" w:type="dxa"/>
            <w:shd w:val="clear" w:color="auto" w:fill="F1F1EF" w:themeFill="background1" w:themeFillTint="33"/>
          </w:tcPr>
          <w:p w14:paraId="4208DBEC" w14:textId="77777777" w:rsidR="005C543A" w:rsidRPr="006A4EF1" w:rsidRDefault="005C543A" w:rsidP="00B03D57">
            <w:pPr>
              <w:pStyle w:val="TableParagraph"/>
              <w:pBdr>
                <w:top w:val="nil"/>
                <w:left w:val="nil"/>
                <w:bottom w:val="nil"/>
                <w:right w:val="nil"/>
                <w:between w:val="nil"/>
                <w:bar w:val="nil"/>
              </w:pBdr>
              <w:kinsoku w:val="0"/>
              <w:overflowPunct w:val="0"/>
              <w:spacing w:before="5"/>
              <w:jc w:val="right"/>
              <w:rPr>
                <w:rFonts w:ascii="Calibri" w:hAnsi="Calibri" w:cs="Calibri"/>
                <w:i/>
                <w:iCs/>
                <w:spacing w:val="-1"/>
                <w:sz w:val="22"/>
                <w:szCs w:val="22"/>
              </w:rPr>
            </w:pPr>
            <w:permStart w:id="473570449" w:edGrp="everyone" w:colFirst="1" w:colLast="1"/>
            <w:permStart w:id="811273133" w:edGrp="everyone" w:colFirst="2" w:colLast="2"/>
            <w:permEnd w:id="1889237229"/>
            <w:permEnd w:id="1186608186"/>
            <w:r w:rsidRPr="005C543A">
              <w:rPr>
                <w:rFonts w:ascii="Calibri" w:hAnsi="Calibri" w:cs="Calibri"/>
                <w:i/>
                <w:iCs/>
                <w:spacing w:val="-1"/>
                <w:sz w:val="22"/>
                <w:szCs w:val="22"/>
              </w:rPr>
              <w:t>The Prospectus of the Fund:</w:t>
            </w:r>
            <w:r w:rsidR="00E85A85">
              <w:rPr>
                <w:rStyle w:val="FootnoteReference"/>
                <w:rFonts w:ascii="Calibri" w:hAnsi="Calibri" w:cs="Calibri"/>
                <w:i/>
                <w:iCs/>
                <w:spacing w:val="-1"/>
                <w:sz w:val="22"/>
                <w:szCs w:val="22"/>
              </w:rPr>
              <w:footnoteReference w:id="19"/>
            </w:r>
          </w:p>
        </w:tc>
        <w:sdt>
          <w:sdtPr>
            <w:rPr>
              <w:rFonts w:ascii="Calibri" w:hAnsi="Calibri" w:cs="Calibri"/>
              <w:sz w:val="22"/>
              <w:szCs w:val="22"/>
            </w:rPr>
            <w:id w:val="100839920"/>
            <w14:checkbox>
              <w14:checked w14:val="0"/>
              <w14:checkedState w14:val="2612" w14:font="MS Gothic"/>
              <w14:uncheckedState w14:val="2610" w14:font="MS Gothic"/>
            </w14:checkbox>
          </w:sdtPr>
          <w:sdtEndPr/>
          <w:sdtContent>
            <w:tc>
              <w:tcPr>
                <w:tcW w:w="1134" w:type="dxa"/>
                <w:vAlign w:val="center"/>
              </w:tcPr>
              <w:p w14:paraId="68E9C081" w14:textId="77777777" w:rsidR="005C543A" w:rsidRPr="009F13DB" w:rsidRDefault="005C543A" w:rsidP="00F1534B">
                <w:pPr>
                  <w:pStyle w:val="TableParagraph"/>
                  <w:kinsoku w:val="0"/>
                  <w:overflowPunct w:val="0"/>
                  <w:spacing w:line="235" w:lineRule="exact"/>
                  <w:jc w:val="both"/>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2141175295"/>
            <w14:checkbox>
              <w14:checked w14:val="0"/>
              <w14:checkedState w14:val="2612" w14:font="MS Gothic"/>
              <w14:uncheckedState w14:val="2610" w14:font="MS Gothic"/>
            </w14:checkbox>
          </w:sdtPr>
          <w:sdtEndPr/>
          <w:sdtContent>
            <w:tc>
              <w:tcPr>
                <w:tcW w:w="1134" w:type="dxa"/>
                <w:vAlign w:val="center"/>
              </w:tcPr>
              <w:p w14:paraId="6A8AF18C" w14:textId="77777777" w:rsidR="005C543A" w:rsidRPr="009F13DB" w:rsidRDefault="005C543A" w:rsidP="00F1534B">
                <w:pPr>
                  <w:pStyle w:val="TableParagraph"/>
                  <w:kinsoku w:val="0"/>
                  <w:overflowPunct w:val="0"/>
                  <w:spacing w:line="235" w:lineRule="exact"/>
                  <w:ind w:right="1"/>
                  <w:jc w:val="both"/>
                  <w:rPr>
                    <w:rFonts w:ascii="Calibri" w:hAnsi="Calibri" w:cs="Calibri"/>
                    <w:sz w:val="22"/>
                    <w:szCs w:val="22"/>
                  </w:rPr>
                </w:pPr>
                <w:r>
                  <w:rPr>
                    <w:rFonts w:ascii="MS Gothic" w:eastAsia="MS Gothic" w:hAnsi="MS Gothic" w:cs="Calibri" w:hint="eastAsia"/>
                    <w:sz w:val="22"/>
                    <w:szCs w:val="22"/>
                  </w:rPr>
                  <w:t>☐</w:t>
                </w:r>
              </w:p>
            </w:tc>
          </w:sdtContent>
        </w:sdt>
      </w:tr>
      <w:tr w:rsidR="005C543A" w:rsidRPr="009F13DB" w14:paraId="271379FC" w14:textId="77777777" w:rsidTr="003E7C3A">
        <w:trPr>
          <w:trHeight w:val="272"/>
        </w:trPr>
        <w:tc>
          <w:tcPr>
            <w:tcW w:w="7230" w:type="dxa"/>
            <w:shd w:val="clear" w:color="auto" w:fill="F1F1EF" w:themeFill="background1" w:themeFillTint="33"/>
          </w:tcPr>
          <w:p w14:paraId="09E4940D" w14:textId="77777777" w:rsidR="005C543A" w:rsidRPr="006A4EF1" w:rsidRDefault="005C543A" w:rsidP="00B03D57">
            <w:pPr>
              <w:pStyle w:val="TableParagraph"/>
              <w:pBdr>
                <w:top w:val="nil"/>
                <w:left w:val="nil"/>
                <w:bottom w:val="nil"/>
                <w:right w:val="nil"/>
                <w:between w:val="nil"/>
                <w:bar w:val="nil"/>
              </w:pBdr>
              <w:kinsoku w:val="0"/>
              <w:overflowPunct w:val="0"/>
              <w:spacing w:before="5"/>
              <w:jc w:val="right"/>
              <w:rPr>
                <w:rFonts w:ascii="Calibri" w:hAnsi="Calibri" w:cs="Calibri"/>
                <w:i/>
                <w:iCs/>
                <w:spacing w:val="-1"/>
                <w:sz w:val="22"/>
                <w:szCs w:val="22"/>
              </w:rPr>
            </w:pPr>
            <w:permStart w:id="1473987283" w:edGrp="everyone" w:colFirst="1" w:colLast="1"/>
            <w:permStart w:id="1893935729" w:edGrp="everyone" w:colFirst="2" w:colLast="2"/>
            <w:permEnd w:id="473570449"/>
            <w:permEnd w:id="811273133"/>
            <w:r w:rsidRPr="005C543A">
              <w:rPr>
                <w:rFonts w:ascii="Calibri" w:hAnsi="Calibri" w:cs="Calibri"/>
                <w:i/>
                <w:iCs/>
                <w:spacing w:val="-1"/>
                <w:sz w:val="22"/>
                <w:szCs w:val="22"/>
              </w:rPr>
              <w:t>Certification of the Prospectus:</w:t>
            </w:r>
            <w:r w:rsidR="00E85A85">
              <w:rPr>
                <w:rStyle w:val="FootnoteReference"/>
                <w:rFonts w:ascii="Calibri" w:hAnsi="Calibri" w:cs="Calibri"/>
                <w:i/>
                <w:iCs/>
                <w:spacing w:val="-1"/>
                <w:sz w:val="22"/>
                <w:szCs w:val="22"/>
              </w:rPr>
              <w:footnoteReference w:id="20"/>
            </w:r>
          </w:p>
        </w:tc>
        <w:sdt>
          <w:sdtPr>
            <w:rPr>
              <w:rFonts w:ascii="Calibri" w:hAnsi="Calibri" w:cs="Calibri"/>
              <w:sz w:val="22"/>
              <w:szCs w:val="22"/>
            </w:rPr>
            <w:id w:val="1988974585"/>
            <w14:checkbox>
              <w14:checked w14:val="0"/>
              <w14:checkedState w14:val="2612" w14:font="MS Gothic"/>
              <w14:uncheckedState w14:val="2610" w14:font="MS Gothic"/>
            </w14:checkbox>
          </w:sdtPr>
          <w:sdtEndPr/>
          <w:sdtContent>
            <w:tc>
              <w:tcPr>
                <w:tcW w:w="1134" w:type="dxa"/>
                <w:vAlign w:val="center"/>
              </w:tcPr>
              <w:p w14:paraId="21106CE6" w14:textId="77777777" w:rsidR="005C543A" w:rsidRPr="009F13DB" w:rsidRDefault="005C543A" w:rsidP="00F1534B">
                <w:pPr>
                  <w:pStyle w:val="TableParagraph"/>
                  <w:kinsoku w:val="0"/>
                  <w:overflowPunct w:val="0"/>
                  <w:spacing w:line="236" w:lineRule="exact"/>
                  <w:jc w:val="both"/>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104460897"/>
            <w14:checkbox>
              <w14:checked w14:val="0"/>
              <w14:checkedState w14:val="2612" w14:font="MS Gothic"/>
              <w14:uncheckedState w14:val="2610" w14:font="MS Gothic"/>
            </w14:checkbox>
          </w:sdtPr>
          <w:sdtEndPr/>
          <w:sdtContent>
            <w:tc>
              <w:tcPr>
                <w:tcW w:w="1134" w:type="dxa"/>
                <w:vAlign w:val="center"/>
              </w:tcPr>
              <w:p w14:paraId="0E2E738C" w14:textId="77777777" w:rsidR="005C543A" w:rsidRPr="009F13DB" w:rsidRDefault="005C543A" w:rsidP="00F1534B">
                <w:pPr>
                  <w:pStyle w:val="TableParagraph"/>
                  <w:kinsoku w:val="0"/>
                  <w:overflowPunct w:val="0"/>
                  <w:spacing w:line="236" w:lineRule="exact"/>
                  <w:ind w:right="1"/>
                  <w:jc w:val="both"/>
                  <w:rPr>
                    <w:rFonts w:ascii="Calibri" w:hAnsi="Calibri" w:cs="Calibri"/>
                    <w:sz w:val="22"/>
                    <w:szCs w:val="22"/>
                  </w:rPr>
                </w:pPr>
                <w:r>
                  <w:rPr>
                    <w:rFonts w:ascii="MS Gothic" w:eastAsia="MS Gothic" w:hAnsi="MS Gothic" w:cs="Calibri" w:hint="eastAsia"/>
                    <w:sz w:val="22"/>
                    <w:szCs w:val="22"/>
                  </w:rPr>
                  <w:t>☐</w:t>
                </w:r>
              </w:p>
            </w:tc>
          </w:sdtContent>
        </w:sdt>
      </w:tr>
      <w:tr w:rsidR="005C543A" w:rsidRPr="009F13DB" w14:paraId="5C20DCC9" w14:textId="77777777" w:rsidTr="003E7C3A">
        <w:trPr>
          <w:trHeight w:val="272"/>
        </w:trPr>
        <w:tc>
          <w:tcPr>
            <w:tcW w:w="7230" w:type="dxa"/>
            <w:shd w:val="clear" w:color="auto" w:fill="F1F1EF" w:themeFill="background1" w:themeFillTint="33"/>
          </w:tcPr>
          <w:p w14:paraId="313B6DE6" w14:textId="77777777" w:rsidR="005C543A" w:rsidRPr="006A4EF1" w:rsidRDefault="005C543A" w:rsidP="00B03D57">
            <w:pPr>
              <w:pStyle w:val="TableParagraph"/>
              <w:pBdr>
                <w:top w:val="nil"/>
                <w:left w:val="nil"/>
                <w:bottom w:val="nil"/>
                <w:right w:val="nil"/>
                <w:between w:val="nil"/>
                <w:bar w:val="nil"/>
              </w:pBdr>
              <w:kinsoku w:val="0"/>
              <w:overflowPunct w:val="0"/>
              <w:spacing w:before="5"/>
              <w:jc w:val="right"/>
              <w:rPr>
                <w:rFonts w:ascii="Calibri" w:hAnsi="Calibri" w:cs="Calibri"/>
                <w:i/>
                <w:iCs/>
                <w:spacing w:val="-1"/>
                <w:sz w:val="22"/>
                <w:szCs w:val="22"/>
              </w:rPr>
            </w:pPr>
            <w:permStart w:id="1778348382" w:edGrp="everyone" w:colFirst="1" w:colLast="1"/>
            <w:permStart w:id="1781084629" w:edGrp="everyone" w:colFirst="2" w:colLast="2"/>
            <w:permEnd w:id="1473987283"/>
            <w:permEnd w:id="1893935729"/>
            <w:r w:rsidRPr="005C543A">
              <w:rPr>
                <w:rFonts w:ascii="Calibri" w:hAnsi="Calibri" w:cs="Calibri"/>
                <w:i/>
                <w:iCs/>
                <w:spacing w:val="-1"/>
                <w:sz w:val="22"/>
                <w:szCs w:val="22"/>
              </w:rPr>
              <w:t>Draft engagement letter appointing an Auditor of a Fund:</w:t>
            </w:r>
            <w:r w:rsidR="00E85A85">
              <w:rPr>
                <w:rStyle w:val="FootnoteReference"/>
                <w:rFonts w:ascii="Calibri" w:hAnsi="Calibri" w:cs="Calibri"/>
                <w:i/>
                <w:iCs/>
                <w:spacing w:val="-1"/>
                <w:sz w:val="22"/>
                <w:szCs w:val="22"/>
              </w:rPr>
              <w:footnoteReference w:id="21"/>
            </w:r>
          </w:p>
        </w:tc>
        <w:sdt>
          <w:sdtPr>
            <w:rPr>
              <w:rFonts w:ascii="Calibri" w:hAnsi="Calibri" w:cs="Calibri"/>
              <w:sz w:val="22"/>
              <w:szCs w:val="22"/>
            </w:rPr>
            <w:id w:val="-1650204013"/>
            <w14:checkbox>
              <w14:checked w14:val="0"/>
              <w14:checkedState w14:val="2612" w14:font="MS Gothic"/>
              <w14:uncheckedState w14:val="2610" w14:font="MS Gothic"/>
            </w14:checkbox>
          </w:sdtPr>
          <w:sdtEndPr/>
          <w:sdtContent>
            <w:tc>
              <w:tcPr>
                <w:tcW w:w="1134" w:type="dxa"/>
                <w:vAlign w:val="center"/>
              </w:tcPr>
              <w:p w14:paraId="4FF3D09E" w14:textId="77777777" w:rsidR="005C543A" w:rsidRDefault="005C543A" w:rsidP="00F1534B">
                <w:pPr>
                  <w:pStyle w:val="TableParagraph"/>
                  <w:kinsoku w:val="0"/>
                  <w:overflowPunct w:val="0"/>
                  <w:spacing w:line="236" w:lineRule="exact"/>
                  <w:jc w:val="both"/>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2050958005"/>
            <w14:checkbox>
              <w14:checked w14:val="0"/>
              <w14:checkedState w14:val="2612" w14:font="MS Gothic"/>
              <w14:uncheckedState w14:val="2610" w14:font="MS Gothic"/>
            </w14:checkbox>
          </w:sdtPr>
          <w:sdtEndPr/>
          <w:sdtContent>
            <w:tc>
              <w:tcPr>
                <w:tcW w:w="1134" w:type="dxa"/>
                <w:vAlign w:val="center"/>
              </w:tcPr>
              <w:p w14:paraId="579722DA" w14:textId="77777777" w:rsidR="005C543A" w:rsidRDefault="005C543A" w:rsidP="00F1534B">
                <w:pPr>
                  <w:pStyle w:val="TableParagraph"/>
                  <w:kinsoku w:val="0"/>
                  <w:overflowPunct w:val="0"/>
                  <w:spacing w:line="236" w:lineRule="exact"/>
                  <w:ind w:right="1"/>
                  <w:jc w:val="both"/>
                  <w:rPr>
                    <w:rFonts w:ascii="Calibri" w:hAnsi="Calibri" w:cs="Calibri"/>
                    <w:sz w:val="22"/>
                    <w:szCs w:val="22"/>
                  </w:rPr>
                </w:pPr>
                <w:r>
                  <w:rPr>
                    <w:rFonts w:ascii="MS Gothic" w:eastAsia="MS Gothic" w:hAnsi="MS Gothic" w:cs="Calibri" w:hint="eastAsia"/>
                    <w:sz w:val="22"/>
                    <w:szCs w:val="22"/>
                  </w:rPr>
                  <w:t>☐</w:t>
                </w:r>
              </w:p>
            </w:tc>
          </w:sdtContent>
        </w:sdt>
      </w:tr>
      <w:tr w:rsidR="005C543A" w:rsidRPr="009F13DB" w14:paraId="07B0A6DA" w14:textId="77777777" w:rsidTr="003E7C3A">
        <w:trPr>
          <w:trHeight w:val="272"/>
        </w:trPr>
        <w:tc>
          <w:tcPr>
            <w:tcW w:w="7230" w:type="dxa"/>
            <w:shd w:val="clear" w:color="auto" w:fill="F1F1EF" w:themeFill="background1" w:themeFillTint="33"/>
          </w:tcPr>
          <w:p w14:paraId="73C2F1D1" w14:textId="77777777" w:rsidR="005C543A" w:rsidRPr="006A4EF1" w:rsidRDefault="005C543A" w:rsidP="00B03D57">
            <w:pPr>
              <w:pStyle w:val="TableParagraph"/>
              <w:pBdr>
                <w:top w:val="nil"/>
                <w:left w:val="nil"/>
                <w:bottom w:val="nil"/>
                <w:right w:val="nil"/>
                <w:between w:val="nil"/>
                <w:bar w:val="nil"/>
              </w:pBdr>
              <w:kinsoku w:val="0"/>
              <w:overflowPunct w:val="0"/>
              <w:spacing w:before="5"/>
              <w:jc w:val="right"/>
              <w:rPr>
                <w:rFonts w:ascii="Calibri" w:hAnsi="Calibri" w:cs="Calibri"/>
                <w:i/>
                <w:iCs/>
                <w:spacing w:val="-1"/>
                <w:sz w:val="22"/>
                <w:szCs w:val="22"/>
              </w:rPr>
            </w:pPr>
            <w:permStart w:id="1183478686" w:edGrp="everyone" w:colFirst="1" w:colLast="1"/>
            <w:permStart w:id="1461346929" w:edGrp="everyone" w:colFirst="2" w:colLast="2"/>
            <w:permEnd w:id="1778348382"/>
            <w:permEnd w:id="1781084629"/>
            <w:r w:rsidRPr="005C543A">
              <w:rPr>
                <w:rFonts w:ascii="Calibri" w:hAnsi="Calibri" w:cs="Calibri"/>
                <w:i/>
                <w:iCs/>
                <w:spacing w:val="-1"/>
                <w:sz w:val="22"/>
                <w:szCs w:val="22"/>
              </w:rPr>
              <w:t>Draft copy of Delegation Agreement for Acting as the Administrator of a Collective Investment Fund:</w:t>
            </w:r>
            <w:r w:rsidR="00E85A85">
              <w:rPr>
                <w:rStyle w:val="FootnoteReference"/>
                <w:rFonts w:ascii="Calibri" w:hAnsi="Calibri" w:cs="Calibri"/>
                <w:i/>
                <w:iCs/>
                <w:spacing w:val="-1"/>
                <w:sz w:val="22"/>
                <w:szCs w:val="22"/>
              </w:rPr>
              <w:footnoteReference w:id="22"/>
            </w:r>
          </w:p>
        </w:tc>
        <w:sdt>
          <w:sdtPr>
            <w:rPr>
              <w:rFonts w:ascii="Calibri" w:hAnsi="Calibri" w:cs="Calibri"/>
              <w:sz w:val="22"/>
              <w:szCs w:val="22"/>
            </w:rPr>
            <w:id w:val="-639102787"/>
            <w14:checkbox>
              <w14:checked w14:val="0"/>
              <w14:checkedState w14:val="2612" w14:font="MS Gothic"/>
              <w14:uncheckedState w14:val="2610" w14:font="MS Gothic"/>
            </w14:checkbox>
          </w:sdtPr>
          <w:sdtEndPr/>
          <w:sdtContent>
            <w:tc>
              <w:tcPr>
                <w:tcW w:w="1134" w:type="dxa"/>
                <w:vAlign w:val="center"/>
              </w:tcPr>
              <w:p w14:paraId="18C3E739" w14:textId="77777777" w:rsidR="005C543A" w:rsidRDefault="005C543A" w:rsidP="00F1534B">
                <w:pPr>
                  <w:pStyle w:val="TableParagraph"/>
                  <w:kinsoku w:val="0"/>
                  <w:overflowPunct w:val="0"/>
                  <w:spacing w:line="236" w:lineRule="exact"/>
                  <w:jc w:val="both"/>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615170138"/>
            <w14:checkbox>
              <w14:checked w14:val="0"/>
              <w14:checkedState w14:val="2612" w14:font="MS Gothic"/>
              <w14:uncheckedState w14:val="2610" w14:font="MS Gothic"/>
            </w14:checkbox>
          </w:sdtPr>
          <w:sdtEndPr/>
          <w:sdtContent>
            <w:tc>
              <w:tcPr>
                <w:tcW w:w="1134" w:type="dxa"/>
                <w:vAlign w:val="center"/>
              </w:tcPr>
              <w:p w14:paraId="2E8A38C5" w14:textId="77777777" w:rsidR="005C543A" w:rsidRDefault="005C543A" w:rsidP="00F1534B">
                <w:pPr>
                  <w:pStyle w:val="TableParagraph"/>
                  <w:kinsoku w:val="0"/>
                  <w:overflowPunct w:val="0"/>
                  <w:spacing w:line="236" w:lineRule="exact"/>
                  <w:ind w:right="1"/>
                  <w:jc w:val="both"/>
                  <w:rPr>
                    <w:rFonts w:ascii="Calibri" w:hAnsi="Calibri" w:cs="Calibri"/>
                    <w:sz w:val="22"/>
                    <w:szCs w:val="22"/>
                  </w:rPr>
                </w:pPr>
                <w:r>
                  <w:rPr>
                    <w:rFonts w:ascii="MS Gothic" w:eastAsia="MS Gothic" w:hAnsi="MS Gothic" w:cs="Calibri" w:hint="eastAsia"/>
                    <w:sz w:val="22"/>
                    <w:szCs w:val="22"/>
                  </w:rPr>
                  <w:t>☐</w:t>
                </w:r>
              </w:p>
            </w:tc>
          </w:sdtContent>
        </w:sdt>
      </w:tr>
      <w:tr w:rsidR="005C543A" w:rsidRPr="009F13DB" w14:paraId="298AF60F" w14:textId="77777777" w:rsidTr="003E7C3A">
        <w:trPr>
          <w:trHeight w:val="272"/>
        </w:trPr>
        <w:tc>
          <w:tcPr>
            <w:tcW w:w="7230" w:type="dxa"/>
            <w:shd w:val="clear" w:color="auto" w:fill="F1F1EF" w:themeFill="background1" w:themeFillTint="33"/>
          </w:tcPr>
          <w:p w14:paraId="1EFD9F09" w14:textId="77777777" w:rsidR="005C543A" w:rsidRPr="006A4EF1" w:rsidRDefault="005C543A" w:rsidP="00B03D57">
            <w:pPr>
              <w:pStyle w:val="TableParagraph"/>
              <w:pBdr>
                <w:top w:val="nil"/>
                <w:left w:val="nil"/>
                <w:bottom w:val="nil"/>
                <w:right w:val="nil"/>
                <w:between w:val="nil"/>
                <w:bar w:val="nil"/>
              </w:pBdr>
              <w:kinsoku w:val="0"/>
              <w:overflowPunct w:val="0"/>
              <w:spacing w:before="5"/>
              <w:jc w:val="right"/>
              <w:rPr>
                <w:rFonts w:ascii="Calibri" w:hAnsi="Calibri" w:cs="Calibri"/>
                <w:i/>
                <w:iCs/>
                <w:spacing w:val="-1"/>
                <w:sz w:val="22"/>
                <w:szCs w:val="22"/>
              </w:rPr>
            </w:pPr>
            <w:permStart w:id="457131893" w:edGrp="everyone" w:colFirst="1" w:colLast="1"/>
            <w:permStart w:id="1450536485" w:edGrp="everyone" w:colFirst="2" w:colLast="2"/>
            <w:permEnd w:id="1183478686"/>
            <w:permEnd w:id="1461346929"/>
            <w:r w:rsidRPr="005C543A">
              <w:rPr>
                <w:rFonts w:ascii="Calibri" w:hAnsi="Calibri" w:cs="Calibri"/>
                <w:i/>
                <w:iCs/>
                <w:spacing w:val="-1"/>
                <w:sz w:val="22"/>
                <w:szCs w:val="22"/>
              </w:rPr>
              <w:t>Draft copy of Delegation Agreement for Providing Custody:</w:t>
            </w:r>
            <w:r w:rsidR="00E85A85">
              <w:rPr>
                <w:rStyle w:val="FootnoteReference"/>
                <w:rFonts w:ascii="Calibri" w:hAnsi="Calibri" w:cs="Calibri"/>
                <w:i/>
                <w:iCs/>
                <w:spacing w:val="-1"/>
                <w:sz w:val="22"/>
                <w:szCs w:val="22"/>
              </w:rPr>
              <w:footnoteReference w:id="23"/>
            </w:r>
          </w:p>
        </w:tc>
        <w:sdt>
          <w:sdtPr>
            <w:rPr>
              <w:rFonts w:ascii="Calibri" w:hAnsi="Calibri" w:cs="Calibri"/>
              <w:sz w:val="22"/>
              <w:szCs w:val="22"/>
            </w:rPr>
            <w:id w:val="-49312097"/>
            <w14:checkbox>
              <w14:checked w14:val="0"/>
              <w14:checkedState w14:val="2612" w14:font="MS Gothic"/>
              <w14:uncheckedState w14:val="2610" w14:font="MS Gothic"/>
            </w14:checkbox>
          </w:sdtPr>
          <w:sdtEndPr/>
          <w:sdtContent>
            <w:tc>
              <w:tcPr>
                <w:tcW w:w="1134" w:type="dxa"/>
                <w:vAlign w:val="center"/>
              </w:tcPr>
              <w:p w14:paraId="02CAEBB3" w14:textId="77777777" w:rsidR="005C543A" w:rsidRDefault="005C543A" w:rsidP="00F1534B">
                <w:pPr>
                  <w:pStyle w:val="TableParagraph"/>
                  <w:kinsoku w:val="0"/>
                  <w:overflowPunct w:val="0"/>
                  <w:spacing w:line="236" w:lineRule="exact"/>
                  <w:jc w:val="both"/>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821883797"/>
            <w14:checkbox>
              <w14:checked w14:val="0"/>
              <w14:checkedState w14:val="2612" w14:font="MS Gothic"/>
              <w14:uncheckedState w14:val="2610" w14:font="MS Gothic"/>
            </w14:checkbox>
          </w:sdtPr>
          <w:sdtEndPr/>
          <w:sdtContent>
            <w:tc>
              <w:tcPr>
                <w:tcW w:w="1134" w:type="dxa"/>
                <w:vAlign w:val="center"/>
              </w:tcPr>
              <w:p w14:paraId="3DC0D3D2" w14:textId="77777777" w:rsidR="005C543A" w:rsidRDefault="005C543A" w:rsidP="00F1534B">
                <w:pPr>
                  <w:pStyle w:val="TableParagraph"/>
                  <w:kinsoku w:val="0"/>
                  <w:overflowPunct w:val="0"/>
                  <w:spacing w:line="236" w:lineRule="exact"/>
                  <w:ind w:right="1"/>
                  <w:jc w:val="both"/>
                  <w:rPr>
                    <w:rFonts w:ascii="Calibri" w:hAnsi="Calibri" w:cs="Calibri"/>
                    <w:sz w:val="22"/>
                    <w:szCs w:val="22"/>
                  </w:rPr>
                </w:pPr>
                <w:r>
                  <w:rPr>
                    <w:rFonts w:ascii="MS Gothic" w:eastAsia="MS Gothic" w:hAnsi="MS Gothic" w:cs="Calibri" w:hint="eastAsia"/>
                    <w:sz w:val="22"/>
                    <w:szCs w:val="22"/>
                  </w:rPr>
                  <w:t>☐</w:t>
                </w:r>
              </w:p>
            </w:tc>
          </w:sdtContent>
        </w:sdt>
      </w:tr>
      <w:tr w:rsidR="005C543A" w:rsidRPr="009F13DB" w14:paraId="2667A9E9" w14:textId="77777777" w:rsidTr="003E7C3A">
        <w:trPr>
          <w:trHeight w:val="272"/>
        </w:trPr>
        <w:tc>
          <w:tcPr>
            <w:tcW w:w="7230" w:type="dxa"/>
            <w:shd w:val="clear" w:color="auto" w:fill="F1F1EF" w:themeFill="background1" w:themeFillTint="33"/>
          </w:tcPr>
          <w:p w14:paraId="530E74F7" w14:textId="77777777" w:rsidR="005C543A" w:rsidRPr="006A4EF1" w:rsidRDefault="005C543A" w:rsidP="00B03D57">
            <w:pPr>
              <w:pStyle w:val="TableParagraph"/>
              <w:pBdr>
                <w:top w:val="nil"/>
                <w:left w:val="nil"/>
                <w:bottom w:val="nil"/>
                <w:right w:val="nil"/>
                <w:between w:val="nil"/>
                <w:bar w:val="nil"/>
              </w:pBdr>
              <w:kinsoku w:val="0"/>
              <w:overflowPunct w:val="0"/>
              <w:spacing w:before="5"/>
              <w:jc w:val="right"/>
              <w:rPr>
                <w:rFonts w:ascii="Calibri" w:hAnsi="Calibri" w:cs="Calibri"/>
                <w:i/>
                <w:iCs/>
                <w:spacing w:val="-1"/>
                <w:sz w:val="22"/>
                <w:szCs w:val="22"/>
              </w:rPr>
            </w:pPr>
            <w:permStart w:id="36573921" w:edGrp="everyone" w:colFirst="1" w:colLast="1"/>
            <w:permStart w:id="135283916" w:edGrp="everyone" w:colFirst="2" w:colLast="2"/>
            <w:permEnd w:id="457131893"/>
            <w:permEnd w:id="1450536485"/>
            <w:r w:rsidRPr="005C543A">
              <w:rPr>
                <w:rFonts w:ascii="Calibri" w:hAnsi="Calibri" w:cs="Calibri"/>
                <w:i/>
                <w:iCs/>
                <w:spacing w:val="-1"/>
                <w:sz w:val="22"/>
                <w:szCs w:val="22"/>
              </w:rPr>
              <w:t>Draft copy of Trust Deed:</w:t>
            </w:r>
            <w:r w:rsidR="00E85A85">
              <w:rPr>
                <w:rStyle w:val="FootnoteReference"/>
                <w:rFonts w:ascii="Calibri" w:hAnsi="Calibri" w:cs="Calibri"/>
                <w:i/>
                <w:iCs/>
                <w:spacing w:val="-1"/>
                <w:sz w:val="22"/>
                <w:szCs w:val="22"/>
              </w:rPr>
              <w:footnoteReference w:id="24"/>
            </w:r>
          </w:p>
        </w:tc>
        <w:sdt>
          <w:sdtPr>
            <w:rPr>
              <w:rFonts w:ascii="Calibri" w:hAnsi="Calibri" w:cs="Calibri"/>
              <w:sz w:val="22"/>
              <w:szCs w:val="22"/>
            </w:rPr>
            <w:id w:val="-1506673704"/>
            <w14:checkbox>
              <w14:checked w14:val="0"/>
              <w14:checkedState w14:val="2612" w14:font="MS Gothic"/>
              <w14:uncheckedState w14:val="2610" w14:font="MS Gothic"/>
            </w14:checkbox>
          </w:sdtPr>
          <w:sdtEndPr/>
          <w:sdtContent>
            <w:tc>
              <w:tcPr>
                <w:tcW w:w="1134" w:type="dxa"/>
                <w:vAlign w:val="center"/>
              </w:tcPr>
              <w:p w14:paraId="6CAA0790" w14:textId="77777777" w:rsidR="005C543A" w:rsidRDefault="00E85A85" w:rsidP="00F1534B">
                <w:pPr>
                  <w:pStyle w:val="TableParagraph"/>
                  <w:kinsoku w:val="0"/>
                  <w:overflowPunct w:val="0"/>
                  <w:spacing w:line="236" w:lineRule="exact"/>
                  <w:jc w:val="both"/>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222291163"/>
            <w14:checkbox>
              <w14:checked w14:val="0"/>
              <w14:checkedState w14:val="2612" w14:font="MS Gothic"/>
              <w14:uncheckedState w14:val="2610" w14:font="MS Gothic"/>
            </w14:checkbox>
          </w:sdtPr>
          <w:sdtEndPr/>
          <w:sdtContent>
            <w:tc>
              <w:tcPr>
                <w:tcW w:w="1134" w:type="dxa"/>
                <w:vAlign w:val="center"/>
              </w:tcPr>
              <w:p w14:paraId="51F1055D" w14:textId="77777777" w:rsidR="005C543A" w:rsidRDefault="005C543A" w:rsidP="00F1534B">
                <w:pPr>
                  <w:pStyle w:val="TableParagraph"/>
                  <w:kinsoku w:val="0"/>
                  <w:overflowPunct w:val="0"/>
                  <w:spacing w:line="236" w:lineRule="exact"/>
                  <w:ind w:right="1"/>
                  <w:jc w:val="both"/>
                  <w:rPr>
                    <w:rFonts w:ascii="Calibri" w:hAnsi="Calibri" w:cs="Calibri"/>
                    <w:sz w:val="22"/>
                    <w:szCs w:val="22"/>
                  </w:rPr>
                </w:pPr>
                <w:r>
                  <w:rPr>
                    <w:rFonts w:ascii="MS Gothic" w:eastAsia="MS Gothic" w:hAnsi="MS Gothic" w:cs="Calibri" w:hint="eastAsia"/>
                    <w:sz w:val="22"/>
                    <w:szCs w:val="22"/>
                  </w:rPr>
                  <w:t>☐</w:t>
                </w:r>
              </w:p>
            </w:tc>
          </w:sdtContent>
        </w:sdt>
      </w:tr>
      <w:permEnd w:id="36573921"/>
      <w:permEnd w:id="135283916"/>
      <w:tr w:rsidR="0065672A" w:rsidRPr="009F13DB" w14:paraId="57D17631" w14:textId="77777777" w:rsidTr="003E7C3A">
        <w:trPr>
          <w:trHeight w:val="272"/>
        </w:trPr>
        <w:tc>
          <w:tcPr>
            <w:tcW w:w="9498" w:type="dxa"/>
            <w:gridSpan w:val="3"/>
            <w:shd w:val="clear" w:color="auto" w:fill="F1F1EF" w:themeFill="background1" w:themeFillTint="33"/>
            <w:vAlign w:val="center"/>
          </w:tcPr>
          <w:p w14:paraId="71EE2369" w14:textId="77777777" w:rsidR="0065672A" w:rsidRPr="005C543A" w:rsidRDefault="005C543A" w:rsidP="00F1534B">
            <w:pPr>
              <w:pStyle w:val="TableParagraph"/>
              <w:kinsoku w:val="0"/>
              <w:overflowPunct w:val="0"/>
              <w:spacing w:before="5"/>
              <w:jc w:val="both"/>
              <w:rPr>
                <w:rFonts w:ascii="Calibri" w:hAnsi="Calibri" w:cs="Calibri"/>
                <w:spacing w:val="-1"/>
                <w:sz w:val="22"/>
                <w:szCs w:val="22"/>
              </w:rPr>
            </w:pPr>
            <w:r w:rsidRPr="005C543A">
              <w:rPr>
                <w:rFonts w:ascii="Calibri" w:hAnsi="Calibri" w:cs="Calibri"/>
                <w:spacing w:val="-1"/>
                <w:sz w:val="22"/>
                <w:szCs w:val="22"/>
              </w:rPr>
              <w:t>If you responded “No” in any of the cells above provide an explanation.  The FSRA can determine your application to be incomplete without these documents being ready for inspection and, in which case, not accept the application or return it as materially incomplete:</w:t>
            </w:r>
          </w:p>
        </w:tc>
      </w:tr>
      <w:tr w:rsidR="0065672A" w:rsidRPr="009F13DB" w14:paraId="164E6A79" w14:textId="77777777" w:rsidTr="003E7C3A">
        <w:trPr>
          <w:trHeight w:val="272"/>
        </w:trPr>
        <w:tc>
          <w:tcPr>
            <w:tcW w:w="9498" w:type="dxa"/>
            <w:gridSpan w:val="3"/>
            <w:vAlign w:val="center"/>
          </w:tcPr>
          <w:p w14:paraId="78ACF13E" w14:textId="77777777" w:rsidR="0065672A" w:rsidRDefault="0065672A" w:rsidP="00F1534B">
            <w:pPr>
              <w:pStyle w:val="TableParagraph"/>
              <w:kinsoku w:val="0"/>
              <w:overflowPunct w:val="0"/>
              <w:spacing w:line="236" w:lineRule="exact"/>
              <w:ind w:right="1"/>
              <w:jc w:val="both"/>
              <w:rPr>
                <w:rFonts w:ascii="Calibri" w:eastAsia="MS Gothic" w:hAnsi="Calibri" w:cs="Calibri"/>
                <w:w w:val="105"/>
                <w:sz w:val="22"/>
                <w:szCs w:val="22"/>
              </w:rPr>
            </w:pPr>
            <w:permStart w:id="67517723" w:edGrp="everyone" w:colFirst="0" w:colLast="0"/>
          </w:p>
          <w:p w14:paraId="48FEE4F9" w14:textId="77777777" w:rsidR="00B03D57" w:rsidRDefault="00B03D57" w:rsidP="00F1534B">
            <w:pPr>
              <w:pStyle w:val="TableParagraph"/>
              <w:kinsoku w:val="0"/>
              <w:overflowPunct w:val="0"/>
              <w:spacing w:line="236" w:lineRule="exact"/>
              <w:ind w:right="1"/>
              <w:jc w:val="both"/>
              <w:rPr>
                <w:rFonts w:ascii="Calibri" w:eastAsia="MS Gothic" w:hAnsi="Calibri" w:cs="Calibri"/>
                <w:w w:val="105"/>
                <w:sz w:val="22"/>
                <w:szCs w:val="22"/>
              </w:rPr>
            </w:pPr>
          </w:p>
          <w:p w14:paraId="0ACB86B9" w14:textId="77777777" w:rsidR="00B03D57" w:rsidRDefault="00B03D57" w:rsidP="00F1534B">
            <w:pPr>
              <w:pStyle w:val="TableParagraph"/>
              <w:kinsoku w:val="0"/>
              <w:overflowPunct w:val="0"/>
              <w:spacing w:line="236" w:lineRule="exact"/>
              <w:ind w:right="1"/>
              <w:jc w:val="both"/>
              <w:rPr>
                <w:rFonts w:ascii="Calibri" w:eastAsia="MS Gothic" w:hAnsi="Calibri" w:cs="Calibri"/>
                <w:w w:val="105"/>
                <w:sz w:val="22"/>
                <w:szCs w:val="22"/>
              </w:rPr>
            </w:pPr>
          </w:p>
          <w:p w14:paraId="2E144332" w14:textId="77777777" w:rsidR="00B03D57" w:rsidRDefault="00B03D57" w:rsidP="00F1534B">
            <w:pPr>
              <w:pStyle w:val="TableParagraph"/>
              <w:kinsoku w:val="0"/>
              <w:overflowPunct w:val="0"/>
              <w:spacing w:line="236" w:lineRule="exact"/>
              <w:ind w:right="1"/>
              <w:jc w:val="both"/>
              <w:rPr>
                <w:rFonts w:ascii="Calibri" w:eastAsia="MS Gothic" w:hAnsi="Calibri" w:cs="Calibri"/>
                <w:w w:val="105"/>
                <w:sz w:val="22"/>
                <w:szCs w:val="22"/>
              </w:rPr>
            </w:pPr>
          </w:p>
          <w:p w14:paraId="19B02A2B" w14:textId="5A62AC4E" w:rsidR="00B03D57" w:rsidRPr="009F13DB" w:rsidRDefault="00B03D57" w:rsidP="00F1534B">
            <w:pPr>
              <w:pStyle w:val="TableParagraph"/>
              <w:kinsoku w:val="0"/>
              <w:overflowPunct w:val="0"/>
              <w:spacing w:line="236" w:lineRule="exact"/>
              <w:ind w:right="1"/>
              <w:jc w:val="both"/>
              <w:rPr>
                <w:rFonts w:ascii="Calibri" w:eastAsia="MS Gothic" w:hAnsi="Calibri" w:cs="Calibri"/>
                <w:w w:val="105"/>
                <w:sz w:val="22"/>
                <w:szCs w:val="22"/>
              </w:rPr>
            </w:pPr>
          </w:p>
        </w:tc>
      </w:tr>
      <w:permEnd w:id="67517723"/>
    </w:tbl>
    <w:p w14:paraId="595755EF" w14:textId="77777777" w:rsidR="006A4EF1" w:rsidRDefault="006A4EF1" w:rsidP="00F1534B">
      <w:pPr>
        <w:pStyle w:val="BodyText"/>
        <w:kinsoku w:val="0"/>
        <w:overflowPunct w:val="0"/>
        <w:spacing w:before="9" w:line="244" w:lineRule="auto"/>
        <w:ind w:left="0"/>
        <w:jc w:val="both"/>
        <w:rPr>
          <w:rFonts w:eastAsia="Calibri"/>
          <w:sz w:val="22"/>
          <w:szCs w:val="22"/>
          <w:bdr w:val="nil"/>
          <w:lang w:val="en-US" w:eastAsia="en-US"/>
        </w:rPr>
      </w:pPr>
    </w:p>
    <w:p w14:paraId="06889196" w14:textId="77777777" w:rsidR="0025472E" w:rsidRPr="006A4EF1" w:rsidRDefault="006A4EF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eastAsia="Calibri"/>
          <w:szCs w:val="22"/>
        </w:rPr>
      </w:pPr>
      <w:r>
        <w:rPr>
          <w:rFonts w:eastAsia="Calibri"/>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25472E" w:rsidRPr="009F13DB" w14:paraId="3D9F85F1" w14:textId="77777777" w:rsidTr="00794BCC">
        <w:trPr>
          <w:trHeight w:val="1396"/>
        </w:trPr>
        <w:tc>
          <w:tcPr>
            <w:tcW w:w="1515" w:type="dxa"/>
            <w:shd w:val="clear" w:color="auto" w:fill="BABBB1"/>
            <w:vAlign w:val="center"/>
          </w:tcPr>
          <w:p w14:paraId="4045E037" w14:textId="77777777" w:rsidR="0025472E" w:rsidRPr="009F13DB" w:rsidRDefault="0025472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Theme="majorEastAsia" w:hAnsi="Calibri" w:cs="Calibri"/>
                <w:b/>
                <w:bCs/>
                <w:iCs/>
                <w:color w:val="FFFFFF"/>
                <w:sz w:val="120"/>
                <w:szCs w:val="120"/>
              </w:rPr>
            </w:pPr>
            <w:r w:rsidRPr="009F13DB">
              <w:rPr>
                <w:rFonts w:ascii="Calibri" w:eastAsiaTheme="majorEastAsia" w:hAnsi="Calibri" w:cs="Calibri"/>
                <w:b/>
                <w:bCs/>
                <w:iCs/>
                <w:color w:val="FFFFFF"/>
                <w:sz w:val="96"/>
                <w:szCs w:val="96"/>
              </w:rPr>
              <w:lastRenderedPageBreak/>
              <w:t>6</w:t>
            </w:r>
          </w:p>
        </w:tc>
        <w:tc>
          <w:tcPr>
            <w:tcW w:w="7983" w:type="dxa"/>
            <w:shd w:val="clear" w:color="auto" w:fill="BABBB1"/>
            <w:vAlign w:val="center"/>
          </w:tcPr>
          <w:p w14:paraId="53B764B6" w14:textId="77777777" w:rsidR="0025472E" w:rsidRPr="009F13DB" w:rsidRDefault="00AF2348" w:rsidP="00F1534B">
            <w:pPr>
              <w:pStyle w:val="Heading1"/>
              <w:spacing w:before="0" w:after="0"/>
              <w:jc w:val="both"/>
              <w:rPr>
                <w:rFonts w:ascii="Calibri" w:hAnsi="Calibri" w:cs="Calibri"/>
                <w:b/>
                <w:bCs/>
                <w:iCs/>
                <w:color w:val="FFFFFF"/>
                <w:sz w:val="40"/>
                <w:szCs w:val="40"/>
              </w:rPr>
            </w:pPr>
            <w:bookmarkStart w:id="10" w:name="_Toc437270814"/>
            <w:bookmarkStart w:id="11" w:name="_Toc437772549"/>
            <w:bookmarkStart w:id="12" w:name="_Toc57548882"/>
            <w:r w:rsidRPr="00AF2348">
              <w:rPr>
                <w:rFonts w:ascii="Calibri" w:hAnsi="Calibri" w:cs="Calibri"/>
                <w:b/>
                <w:bCs/>
                <w:iCs/>
                <w:color w:val="FFFFFF"/>
                <w:sz w:val="40"/>
                <w:szCs w:val="40"/>
              </w:rPr>
              <w:t>Fees for Registration</w:t>
            </w:r>
            <w:bookmarkEnd w:id="10"/>
            <w:bookmarkEnd w:id="11"/>
            <w:bookmarkEnd w:id="12"/>
          </w:p>
        </w:tc>
      </w:tr>
    </w:tbl>
    <w:p w14:paraId="2BE230A4" w14:textId="77777777" w:rsidR="0096797F" w:rsidRDefault="0096797F" w:rsidP="00F1534B">
      <w:pPr>
        <w:spacing w:before="0" w:after="0"/>
        <w:jc w:val="both"/>
        <w:rPr>
          <w:rFonts w:ascii="Calibri" w:eastAsia="Calibri" w:hAnsi="Calibri" w:cs="Calibri"/>
          <w:szCs w:val="22"/>
        </w:rPr>
      </w:pPr>
    </w:p>
    <w:p w14:paraId="1F70BF00" w14:textId="77777777" w:rsidR="00AF2348" w:rsidRPr="00E62A74" w:rsidRDefault="00AF2348"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 xml:space="preserve">This form, once duly completed and with the necessary signatures in place, </w:t>
      </w:r>
      <w:r>
        <w:rPr>
          <w:rFonts w:ascii="Calibri" w:eastAsia="Calibri" w:hAnsi="Calibri" w:cs="Calibri"/>
          <w:szCs w:val="22"/>
          <w:bdr w:val="none" w:sz="0" w:space="0" w:color="auto"/>
          <w:lang w:val="en-GB"/>
        </w:rPr>
        <w:t>should</w:t>
      </w:r>
      <w:r w:rsidRPr="00E62A74">
        <w:rPr>
          <w:rFonts w:ascii="Calibri" w:eastAsia="Calibri" w:hAnsi="Calibri" w:cs="Calibri"/>
          <w:szCs w:val="22"/>
          <w:bdr w:val="none" w:sz="0" w:space="0" w:color="auto"/>
          <w:lang w:val="en-GB"/>
        </w:rPr>
        <w:t xml:space="preserve"> be emailed in PDF format, to </w:t>
      </w:r>
      <w:hyperlink r:id="rId9" w:history="1">
        <w:r>
          <w:rPr>
            <w:rStyle w:val="Hyperlink"/>
            <w:rFonts w:ascii="Calibri" w:eastAsia="Calibri" w:hAnsi="Calibri" w:cs="Calibri"/>
            <w:szCs w:val="22"/>
            <w:lang w:val="en-GB"/>
          </w:rPr>
          <w:t>funds@adgm.com</w:t>
        </w:r>
      </w:hyperlink>
      <w:r>
        <w:rPr>
          <w:rStyle w:val="Hyperlink"/>
          <w:rFonts w:ascii="Calibri" w:eastAsia="Calibri" w:hAnsi="Calibri" w:cs="Calibri"/>
          <w:szCs w:val="22"/>
          <w:lang w:val="en-GB"/>
        </w:rPr>
        <w:t>.</w:t>
      </w:r>
      <w:r w:rsidRPr="00E62A74">
        <w:rPr>
          <w:rFonts w:ascii="Calibri" w:eastAsia="Calibri" w:hAnsi="Calibri" w:cs="Calibri"/>
          <w:szCs w:val="22"/>
          <w:bdr w:val="none" w:sz="0" w:space="0" w:color="auto"/>
          <w:lang w:val="en-GB"/>
        </w:rPr>
        <w:t xml:space="preserve"> </w:t>
      </w:r>
    </w:p>
    <w:p w14:paraId="435C180D" w14:textId="77777777" w:rsidR="00AF2348" w:rsidRPr="00E62A74" w:rsidRDefault="00AF2348"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3F137547" w14:textId="77777777" w:rsidR="00AF2348" w:rsidRPr="00E62A74" w:rsidRDefault="00AF2348"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We will formally acknowledge receipt of the Notification and issue a payment invoice for the relevant fee once we ascertain that it is materially complete.  Details of the FSRA’s bank account will be provided at that time.  Incomplete submissions will be rejected.</w:t>
      </w:r>
    </w:p>
    <w:p w14:paraId="6886F45D" w14:textId="77777777" w:rsidR="00AF2348" w:rsidRPr="00E62A74" w:rsidRDefault="00AF2348"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1C59903E" w14:textId="77777777" w:rsidR="00AF2348" w:rsidRPr="00E62A74" w:rsidRDefault="00AF2348"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The Notification will not be processed until the relevant fees are paid in full to the FSRA.</w:t>
      </w:r>
      <w:r w:rsidRPr="00E62A74">
        <w:rPr>
          <w:rStyle w:val="FootnoteReference"/>
          <w:rFonts w:ascii="Calibri" w:eastAsia="Calibri" w:hAnsi="Calibri" w:cs="Calibri"/>
          <w:szCs w:val="22"/>
          <w:bdr w:val="none" w:sz="0" w:space="0" w:color="auto"/>
          <w:lang w:val="en-GB"/>
        </w:rPr>
        <w:footnoteReference w:id="25"/>
      </w:r>
    </w:p>
    <w:p w14:paraId="32FF690D" w14:textId="77777777" w:rsidR="00AF2348" w:rsidRPr="00E62A74" w:rsidRDefault="00AF2348"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tbl>
      <w:tblPr>
        <w:tblStyle w:val="TableGrid"/>
        <w:tblW w:w="9498" w:type="dxa"/>
        <w:tblInd w:w="-5" w:type="dxa"/>
        <w:tblBorders>
          <w:top w:val="single" w:sz="4" w:space="0" w:color="F1F1EF" w:themeColor="background1" w:themeTint="33"/>
          <w:left w:val="single" w:sz="4" w:space="0" w:color="F1F1EF" w:themeColor="background1" w:themeTint="33"/>
          <w:bottom w:val="single" w:sz="4" w:space="0" w:color="F1F1EF" w:themeColor="background1" w:themeTint="33"/>
          <w:right w:val="single" w:sz="4" w:space="0" w:color="F1F1EF" w:themeColor="background1" w:themeTint="33"/>
          <w:insideH w:val="single" w:sz="4" w:space="0" w:color="F1F1EF" w:themeColor="background1" w:themeTint="33"/>
          <w:insideV w:val="single" w:sz="4" w:space="0" w:color="F1F1EF" w:themeColor="background1" w:themeTint="33"/>
        </w:tblBorders>
        <w:tblLook w:val="04A0" w:firstRow="1" w:lastRow="0" w:firstColumn="1" w:lastColumn="0" w:noHBand="0" w:noVBand="1"/>
      </w:tblPr>
      <w:tblGrid>
        <w:gridCol w:w="7655"/>
        <w:gridCol w:w="1843"/>
      </w:tblGrid>
      <w:tr w:rsidR="00AF2348" w:rsidRPr="00E62A74" w14:paraId="3AB6DACD" w14:textId="77777777" w:rsidTr="002C33DD">
        <w:tc>
          <w:tcPr>
            <w:tcW w:w="7655" w:type="dxa"/>
            <w:shd w:val="clear" w:color="auto" w:fill="F1F1EF" w:themeFill="background1" w:themeFillTint="33"/>
          </w:tcPr>
          <w:p w14:paraId="0B6DD8FD" w14:textId="77777777" w:rsidR="00AF2348" w:rsidRPr="00E62A74" w:rsidRDefault="00AF2348" w:rsidP="00F1534B">
            <w:pPr>
              <w:spacing w:before="0" w:after="0"/>
              <w:jc w:val="both"/>
              <w:rPr>
                <w:rFonts w:ascii="Calibri" w:eastAsia="Calibri" w:hAnsi="Calibri" w:cs="Calibri"/>
                <w:sz w:val="22"/>
                <w:szCs w:val="22"/>
                <w:bdr w:val="none" w:sz="0" w:space="0" w:color="auto"/>
                <w:lang w:val="en-GB"/>
              </w:rPr>
            </w:pPr>
            <w:r>
              <w:rPr>
                <w:rFonts w:ascii="Calibri" w:eastAsia="Calibri" w:hAnsi="Calibri" w:cs="Calibri"/>
                <w:sz w:val="22"/>
                <w:szCs w:val="22"/>
              </w:rPr>
              <w:t>C</w:t>
            </w:r>
            <w:r w:rsidRPr="00E62A74">
              <w:rPr>
                <w:rFonts w:ascii="Calibri" w:eastAsia="Calibri" w:hAnsi="Calibri" w:cs="Calibri"/>
                <w:sz w:val="22"/>
                <w:szCs w:val="22"/>
              </w:rPr>
              <w:t xml:space="preserve">onfirm that the notification fees remitted will be net of all service charges </w:t>
            </w:r>
            <w:r>
              <w:rPr>
                <w:rFonts w:ascii="Calibri" w:eastAsia="Calibri" w:hAnsi="Calibri" w:cs="Calibri"/>
                <w:sz w:val="22"/>
                <w:szCs w:val="22"/>
              </w:rPr>
              <w:t>on</w:t>
            </w:r>
            <w:r w:rsidRPr="00E62A74">
              <w:rPr>
                <w:rFonts w:ascii="Calibri" w:eastAsia="Calibri" w:hAnsi="Calibri" w:cs="Calibri"/>
                <w:sz w:val="22"/>
                <w:szCs w:val="22"/>
              </w:rPr>
              <w:t xml:space="preserve"> both sides of the transaction:</w:t>
            </w:r>
          </w:p>
        </w:tc>
        <w:permStart w:id="403115479" w:edGrp="everyone"/>
        <w:tc>
          <w:tcPr>
            <w:tcW w:w="1843" w:type="dxa"/>
          </w:tcPr>
          <w:p w14:paraId="102A1D68" w14:textId="77777777" w:rsidR="00AF2348" w:rsidRPr="00E62A74" w:rsidRDefault="001E4E7E" w:rsidP="00F1534B">
            <w:pPr>
              <w:spacing w:before="0" w:after="0"/>
              <w:jc w:val="both"/>
              <w:rPr>
                <w:rFonts w:ascii="Calibri" w:eastAsia="Calibri" w:hAnsi="Calibri" w:cs="Calibri"/>
                <w:sz w:val="22"/>
                <w:szCs w:val="22"/>
                <w:bdr w:val="none" w:sz="0" w:space="0" w:color="auto"/>
                <w:lang w:val="en-GB"/>
              </w:rPr>
            </w:pPr>
            <w:sdt>
              <w:sdtPr>
                <w:rPr>
                  <w:rFonts w:ascii="Calibri" w:eastAsia="MS Gothic" w:hAnsi="Calibri" w:cs="Calibri"/>
                  <w:szCs w:val="22"/>
                </w:rPr>
                <w:id w:val="861319104"/>
                <w14:checkbox>
                  <w14:checked w14:val="0"/>
                  <w14:checkedState w14:val="2612" w14:font="MS Gothic"/>
                  <w14:uncheckedState w14:val="2610" w14:font="MS Gothic"/>
                </w14:checkbox>
              </w:sdtPr>
              <w:sdtEndPr/>
              <w:sdtContent>
                <w:r w:rsidR="00AF2348">
                  <w:rPr>
                    <w:rFonts w:ascii="MS Gothic" w:eastAsia="MS Gothic" w:hAnsi="MS Gothic" w:cs="Calibri" w:hint="eastAsia"/>
                    <w:sz w:val="22"/>
                    <w:szCs w:val="22"/>
                  </w:rPr>
                  <w:t>☐</w:t>
                </w:r>
              </w:sdtContent>
            </w:sdt>
            <w:r w:rsidR="00AF2348" w:rsidRPr="009F13DB">
              <w:rPr>
                <w:rFonts w:ascii="Calibri" w:eastAsia="MS Gothic" w:hAnsi="Calibri" w:cs="Calibri"/>
                <w:sz w:val="22"/>
                <w:szCs w:val="22"/>
              </w:rPr>
              <w:t xml:space="preserve"> Yes</w:t>
            </w:r>
            <w:r w:rsidR="00AF2348" w:rsidRPr="009F13DB">
              <w:rPr>
                <w:rFonts w:ascii="Calibri" w:eastAsia="MS Gothic" w:hAnsi="Calibri" w:cs="Calibri"/>
                <w:sz w:val="22"/>
                <w:szCs w:val="22"/>
              </w:rPr>
              <w:tab/>
            </w:r>
            <w:sdt>
              <w:sdtPr>
                <w:rPr>
                  <w:rFonts w:ascii="Calibri" w:eastAsia="MS Gothic" w:hAnsi="Calibri" w:cs="Calibri"/>
                  <w:szCs w:val="22"/>
                </w:rPr>
                <w:id w:val="-1426725823"/>
                <w14:checkbox>
                  <w14:checked w14:val="0"/>
                  <w14:checkedState w14:val="2612" w14:font="MS Gothic"/>
                  <w14:uncheckedState w14:val="2610" w14:font="MS Gothic"/>
                </w14:checkbox>
              </w:sdtPr>
              <w:sdtEndPr/>
              <w:sdtContent>
                <w:r w:rsidR="00AF2348" w:rsidRPr="009F13DB">
                  <w:rPr>
                    <w:rFonts w:ascii="Segoe UI Symbol" w:eastAsia="MS Gothic" w:hAnsi="Segoe UI Symbol" w:cs="Segoe UI Symbol"/>
                    <w:sz w:val="22"/>
                    <w:szCs w:val="22"/>
                  </w:rPr>
                  <w:t>☐</w:t>
                </w:r>
              </w:sdtContent>
            </w:sdt>
            <w:r w:rsidR="00AF2348" w:rsidRPr="009F13DB">
              <w:rPr>
                <w:rFonts w:ascii="Calibri" w:eastAsia="MS Gothic" w:hAnsi="Calibri" w:cs="Calibri"/>
                <w:sz w:val="22"/>
                <w:szCs w:val="22"/>
              </w:rPr>
              <w:t xml:space="preserve"> </w:t>
            </w:r>
            <w:r w:rsidR="00AF2348" w:rsidRPr="009F13DB">
              <w:rPr>
                <w:rFonts w:ascii="Calibri" w:eastAsia="MS Gothic" w:hAnsi="Calibri" w:cs="Calibri"/>
                <w:w w:val="105"/>
                <w:sz w:val="22"/>
                <w:szCs w:val="22"/>
              </w:rPr>
              <w:t>No</w:t>
            </w:r>
            <w:permEnd w:id="403115479"/>
          </w:p>
        </w:tc>
      </w:tr>
    </w:tbl>
    <w:p w14:paraId="13F4B0E9" w14:textId="77777777" w:rsidR="00AF2348" w:rsidRPr="00E62A74" w:rsidRDefault="00AF2348"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2D33843B" w14:textId="77777777" w:rsidR="00AF2348" w:rsidRPr="00E62A74" w:rsidRDefault="00AF2348"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As per FEES, Rule 1.2 (General provisions) the Fund Manager must pay the fee in USD by bank transfer, directly from the Fund Manager’s account to the Regulator’s account.</w:t>
      </w:r>
      <w:permStart w:id="166070889" w:edGrp="everyone"/>
      <w:permEnd w:id="166070889"/>
    </w:p>
    <w:p w14:paraId="2C649E02" w14:textId="77777777" w:rsidR="00AF2348" w:rsidRPr="00E62A74" w:rsidRDefault="00AF2348"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2B0E6CA6" w14:textId="77777777" w:rsidR="00AF2348" w:rsidRPr="00E62A74" w:rsidRDefault="00AF2348"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Cheques or bank drafts will not be accepted.  Provide the FSRA with a soft-copy of the executed transaction (i.e. payment confirmation) at the time of remitting the fees.</w:t>
      </w:r>
    </w:p>
    <w:p w14:paraId="636ADF70" w14:textId="77777777" w:rsidR="00AF2348" w:rsidRPr="00E62A74" w:rsidRDefault="00AF2348"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160AC24D" w14:textId="77777777" w:rsidR="00AF2348" w:rsidRPr="00E62A74" w:rsidRDefault="00AF2348"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Firms are advised to retain a copy of their complete submission.</w:t>
      </w:r>
    </w:p>
    <w:p w14:paraId="35CCCC0E" w14:textId="77777777" w:rsidR="008C3112" w:rsidRPr="00AF2348" w:rsidRDefault="00AF2348"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eastAsiaTheme="minorEastAsia" w:hAnsi="Calibri" w:cs="Calibri"/>
          <w:w w:val="105"/>
          <w:szCs w:val="22"/>
          <w:bdr w:val="none" w:sz="0" w:space="0" w:color="auto"/>
          <w:lang w:val="en-GB" w:eastAsia="en-GB"/>
        </w:rPr>
      </w:pPr>
      <w:r>
        <w:rPr>
          <w:rFonts w:ascii="Calibri" w:eastAsiaTheme="minorEastAsia" w:hAnsi="Calibri" w:cs="Calibri"/>
          <w:w w:val="105"/>
          <w:szCs w:val="22"/>
          <w:bdr w:val="none" w:sz="0" w:space="0" w:color="auto"/>
          <w:lang w:val="en-GB"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25472E" w:rsidRPr="00067A0A" w14:paraId="7541D09B" w14:textId="77777777" w:rsidTr="000D66C4">
        <w:trPr>
          <w:trHeight w:val="1396"/>
        </w:trPr>
        <w:tc>
          <w:tcPr>
            <w:tcW w:w="1515" w:type="dxa"/>
            <w:shd w:val="clear" w:color="auto" w:fill="BABBB1"/>
            <w:vAlign w:val="center"/>
          </w:tcPr>
          <w:p w14:paraId="0CBD04E3" w14:textId="77777777" w:rsidR="0025472E" w:rsidRPr="009F13DB" w:rsidRDefault="0025472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hAnsi="Calibri" w:cs="Calibri"/>
                <w:b/>
                <w:bCs/>
                <w:color w:val="FFFFFF"/>
                <w:sz w:val="120"/>
                <w:szCs w:val="120"/>
              </w:rPr>
            </w:pPr>
            <w:r w:rsidRPr="009F13DB">
              <w:rPr>
                <w:rFonts w:ascii="Calibri" w:hAnsi="Calibri" w:cs="Calibri"/>
                <w:b/>
                <w:bCs/>
                <w:color w:val="FFFFFF"/>
                <w:sz w:val="96"/>
                <w:szCs w:val="96"/>
              </w:rPr>
              <w:lastRenderedPageBreak/>
              <w:t>7</w:t>
            </w:r>
          </w:p>
        </w:tc>
        <w:tc>
          <w:tcPr>
            <w:tcW w:w="7983" w:type="dxa"/>
            <w:shd w:val="clear" w:color="auto" w:fill="BABBB1"/>
            <w:vAlign w:val="center"/>
          </w:tcPr>
          <w:p w14:paraId="4A713D19" w14:textId="77777777" w:rsidR="0025472E" w:rsidRPr="009F13DB" w:rsidRDefault="00067A0A" w:rsidP="00F1534B">
            <w:pPr>
              <w:pStyle w:val="Heading1"/>
              <w:spacing w:before="0" w:after="0"/>
              <w:jc w:val="both"/>
              <w:rPr>
                <w:rFonts w:ascii="Calibri" w:hAnsi="Calibri" w:cs="Calibri"/>
                <w:b/>
                <w:bCs/>
                <w:iCs/>
                <w:color w:val="FFFFFF"/>
                <w:sz w:val="40"/>
                <w:szCs w:val="40"/>
              </w:rPr>
            </w:pPr>
            <w:bookmarkStart w:id="13" w:name="_Toc437270815"/>
            <w:bookmarkStart w:id="14" w:name="_Toc57548883"/>
            <w:r w:rsidRPr="00067A0A">
              <w:rPr>
                <w:rFonts w:ascii="Calibri" w:hAnsi="Calibri" w:cs="Calibri"/>
                <w:b/>
                <w:bCs/>
                <w:iCs/>
                <w:color w:val="FFFFFF"/>
                <w:sz w:val="40"/>
                <w:szCs w:val="40"/>
              </w:rPr>
              <w:t>Declarations</w:t>
            </w:r>
            <w:bookmarkEnd w:id="13"/>
            <w:bookmarkEnd w:id="14"/>
          </w:p>
        </w:tc>
      </w:tr>
    </w:tbl>
    <w:p w14:paraId="78ECB30E" w14:textId="77777777" w:rsidR="00AC00DB" w:rsidRPr="009F13DB" w:rsidRDefault="00AC00DB" w:rsidP="00F1534B">
      <w:pPr>
        <w:pStyle w:val="BodyText"/>
        <w:kinsoku w:val="0"/>
        <w:overflowPunct w:val="0"/>
        <w:spacing w:before="64" w:line="248" w:lineRule="auto"/>
        <w:ind w:left="0"/>
        <w:jc w:val="both"/>
        <w:rPr>
          <w:spacing w:val="-1"/>
          <w:w w:val="105"/>
          <w:sz w:val="22"/>
          <w:szCs w:val="22"/>
        </w:rPr>
      </w:pPr>
      <w:r w:rsidRPr="009F13DB">
        <w:rPr>
          <w:spacing w:val="-1"/>
          <w:w w:val="105"/>
          <w:sz w:val="22"/>
          <w:szCs w:val="22"/>
        </w:rPr>
        <w:t>I declare that, to the best of my knowledge and belief, having made due enquiry, the information given in this form, the supplements and documents attached, as well as any applicable supporting documents, is complete and correct.  I understand that it is an offence under FSMR, Article 221 – Misleading the Regulator to knowingly or recklessly provide to the FSRA any information which is false, misleading or deceptive, or to conceal information where the concealment of such information is likely to mislead or deceive the FSRA.</w:t>
      </w:r>
    </w:p>
    <w:p w14:paraId="2B9E1DE4" w14:textId="77777777" w:rsidR="00AC00DB" w:rsidRPr="009F13DB" w:rsidRDefault="00AC00DB" w:rsidP="00F1534B">
      <w:pPr>
        <w:pStyle w:val="BodyText"/>
        <w:kinsoku w:val="0"/>
        <w:overflowPunct w:val="0"/>
        <w:spacing w:before="10"/>
        <w:ind w:left="0"/>
        <w:jc w:val="both"/>
        <w:rPr>
          <w:spacing w:val="-1"/>
          <w:w w:val="105"/>
          <w:sz w:val="22"/>
          <w:szCs w:val="22"/>
        </w:rPr>
      </w:pPr>
    </w:p>
    <w:p w14:paraId="6BED8CC4" w14:textId="77777777" w:rsidR="00AC00DB" w:rsidRPr="009F13DB" w:rsidRDefault="00AC00DB" w:rsidP="00F1534B">
      <w:pPr>
        <w:pStyle w:val="BodyText"/>
        <w:kinsoku w:val="0"/>
        <w:overflowPunct w:val="0"/>
        <w:spacing w:line="248" w:lineRule="auto"/>
        <w:ind w:left="0"/>
        <w:jc w:val="both"/>
        <w:rPr>
          <w:spacing w:val="-1"/>
          <w:w w:val="105"/>
          <w:sz w:val="22"/>
          <w:szCs w:val="22"/>
        </w:rPr>
      </w:pPr>
      <w:r w:rsidRPr="009F13DB">
        <w:rPr>
          <w:spacing w:val="-1"/>
          <w:w w:val="105"/>
          <w:sz w:val="22"/>
          <w:szCs w:val="22"/>
        </w:rPr>
        <w:t>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  I consent to the FSRA contacting any previous employers, educational institutions, professional organisations, or any other organisation, to verify any information contained in this form.</w:t>
      </w:r>
    </w:p>
    <w:p w14:paraId="133E2C59" w14:textId="77777777" w:rsidR="00AC00DB" w:rsidRPr="009F13DB" w:rsidRDefault="00AC00DB" w:rsidP="00F1534B">
      <w:pPr>
        <w:pStyle w:val="BodyText"/>
        <w:kinsoku w:val="0"/>
        <w:overflowPunct w:val="0"/>
        <w:spacing w:before="8"/>
        <w:ind w:left="0"/>
        <w:jc w:val="both"/>
        <w:rPr>
          <w:spacing w:val="-1"/>
          <w:w w:val="105"/>
          <w:sz w:val="22"/>
          <w:szCs w:val="22"/>
        </w:rPr>
      </w:pPr>
    </w:p>
    <w:p w14:paraId="53381099" w14:textId="77777777" w:rsidR="00AC00DB" w:rsidRPr="009F13DB" w:rsidRDefault="00AC00DB" w:rsidP="00F1534B">
      <w:pPr>
        <w:pStyle w:val="BodyText"/>
        <w:kinsoku w:val="0"/>
        <w:overflowPunct w:val="0"/>
        <w:spacing w:line="248" w:lineRule="auto"/>
        <w:ind w:left="0"/>
        <w:jc w:val="both"/>
        <w:rPr>
          <w:spacing w:val="-1"/>
          <w:w w:val="105"/>
          <w:sz w:val="22"/>
          <w:szCs w:val="22"/>
        </w:rPr>
      </w:pPr>
      <w:r w:rsidRPr="009F13DB">
        <w:rPr>
          <w:spacing w:val="-1"/>
          <w:w w:val="105"/>
          <w:sz w:val="22"/>
          <w:szCs w:val="22"/>
        </w:rPr>
        <w:t>I confirm that I have the authority to make this application, to declare as specified above and sign this form for, or on behalf of, the Applicant.  I also confirm that I have the authority to give the consent specified above.</w:t>
      </w:r>
    </w:p>
    <w:p w14:paraId="28E19540" w14:textId="77777777" w:rsidR="00AC00DB" w:rsidRPr="009F13DB" w:rsidRDefault="00AC00DB" w:rsidP="00F1534B">
      <w:pPr>
        <w:pStyle w:val="BodyText"/>
        <w:kinsoku w:val="0"/>
        <w:overflowPunct w:val="0"/>
        <w:spacing w:before="8"/>
        <w:ind w:left="0"/>
        <w:jc w:val="both"/>
        <w:rPr>
          <w:spacing w:val="-1"/>
          <w:w w:val="105"/>
          <w:sz w:val="22"/>
          <w:szCs w:val="22"/>
        </w:rPr>
      </w:pPr>
    </w:p>
    <w:p w14:paraId="71277FA7" w14:textId="77777777" w:rsidR="00AC00DB" w:rsidRPr="009F13DB" w:rsidRDefault="00AC00DB" w:rsidP="00F1534B">
      <w:pPr>
        <w:pStyle w:val="BodyText"/>
        <w:kinsoku w:val="0"/>
        <w:overflowPunct w:val="0"/>
        <w:spacing w:line="248" w:lineRule="auto"/>
        <w:ind w:left="0"/>
        <w:jc w:val="both"/>
        <w:rPr>
          <w:spacing w:val="-1"/>
          <w:w w:val="105"/>
          <w:sz w:val="22"/>
          <w:szCs w:val="22"/>
        </w:rPr>
      </w:pPr>
      <w:r w:rsidRPr="009F13DB">
        <w:rPr>
          <w:spacing w:val="-1"/>
          <w:w w:val="105"/>
          <w:sz w:val="22"/>
          <w:szCs w:val="22"/>
        </w:rPr>
        <w:t>I understand that any personal data provided to the FSRA will be used to discharge its regulatory functions and powers under the Abu Dhabi Law No. 4 of 2013, the FSMR, and other relevant rules or regulations, and may be disclosed to third parties for those purposes.</w:t>
      </w:r>
    </w:p>
    <w:p w14:paraId="13592DD8" w14:textId="77777777" w:rsidR="00AC00DB" w:rsidRPr="009F13DB" w:rsidRDefault="00AC00DB" w:rsidP="00F1534B">
      <w:pPr>
        <w:pStyle w:val="BodyText"/>
        <w:kinsoku w:val="0"/>
        <w:overflowPunct w:val="0"/>
        <w:spacing w:before="8"/>
        <w:ind w:left="0"/>
        <w:jc w:val="both"/>
        <w:rPr>
          <w:spacing w:val="-1"/>
          <w:w w:val="105"/>
          <w:sz w:val="22"/>
          <w:szCs w:val="22"/>
        </w:rPr>
      </w:pPr>
    </w:p>
    <w:p w14:paraId="5F407AD4" w14:textId="77777777" w:rsidR="00AC00DB" w:rsidRDefault="00AC00DB" w:rsidP="00F1534B">
      <w:pPr>
        <w:pStyle w:val="BodyText"/>
        <w:kinsoku w:val="0"/>
        <w:overflowPunct w:val="0"/>
        <w:spacing w:line="248" w:lineRule="auto"/>
        <w:ind w:left="0"/>
        <w:jc w:val="both"/>
        <w:rPr>
          <w:spacing w:val="-1"/>
          <w:w w:val="105"/>
          <w:sz w:val="22"/>
          <w:szCs w:val="22"/>
        </w:rPr>
      </w:pPr>
      <w:r w:rsidRPr="009F13DB">
        <w:rPr>
          <w:spacing w:val="-1"/>
          <w:w w:val="105"/>
          <w:sz w:val="22"/>
          <w:szCs w:val="22"/>
        </w:rPr>
        <w:t>I confirm that all documents submitted as part of this application, whether physical or electronic, become property of the FSRA.</w:t>
      </w:r>
    </w:p>
    <w:p w14:paraId="47B4FC2B" w14:textId="77777777" w:rsidR="009E2E4E" w:rsidRDefault="009E2E4E" w:rsidP="00F1534B">
      <w:pPr>
        <w:tabs>
          <w:tab w:val="left" w:pos="6660"/>
        </w:tabs>
        <w:spacing w:before="0" w:after="0"/>
        <w:jc w:val="both"/>
        <w:rPr>
          <w:rFonts w:ascii="Calibri" w:eastAsia="Calibri" w:hAnsi="Calibri" w:cs="Calibri"/>
          <w:szCs w:val="22"/>
          <w:lang w:val="en-GB"/>
        </w:rPr>
      </w:pPr>
    </w:p>
    <w:p w14:paraId="5365567F" w14:textId="77777777" w:rsidR="00262D41" w:rsidRPr="009F13DB" w:rsidRDefault="00262D41" w:rsidP="00F1534B">
      <w:pPr>
        <w:tabs>
          <w:tab w:val="left" w:pos="6660"/>
        </w:tabs>
        <w:spacing w:before="0" w:after="0"/>
        <w:jc w:val="both"/>
        <w:rPr>
          <w:rFonts w:ascii="Calibri" w:eastAsia="Calibri" w:hAnsi="Calibri" w:cs="Calibri"/>
          <w:szCs w:val="22"/>
        </w:rPr>
      </w:pPr>
      <w:permStart w:id="1373783526" w:edGrp="everyone"/>
      <w:r w:rsidRPr="009F13DB">
        <w:rPr>
          <w:rFonts w:ascii="Calibri" w:eastAsia="Calibri" w:hAnsi="Calibri" w:cs="Calibri"/>
          <w:szCs w:val="22"/>
        </w:rPr>
        <w:t>_________________________________</w:t>
      </w:r>
      <w:permEnd w:id="1373783526"/>
      <w:r w:rsidRPr="009F13DB">
        <w:rPr>
          <w:rFonts w:ascii="Calibri" w:eastAsia="Calibri" w:hAnsi="Calibri" w:cs="Calibri"/>
          <w:szCs w:val="22"/>
        </w:rPr>
        <w:tab/>
      </w:r>
      <w:permStart w:id="2071341094" w:edGrp="everyone"/>
      <w:r w:rsidRPr="009F13DB">
        <w:rPr>
          <w:rFonts w:ascii="Calibri" w:eastAsia="Calibri" w:hAnsi="Calibri" w:cs="Calibri"/>
          <w:szCs w:val="22"/>
        </w:rPr>
        <w:t>_______________________</w:t>
      </w:r>
      <w:permEnd w:id="2071341094"/>
    </w:p>
    <w:p w14:paraId="71B41735" w14:textId="77777777" w:rsidR="00AF2348" w:rsidRPr="00AF2348" w:rsidRDefault="00AF2348" w:rsidP="00F1534B">
      <w:pPr>
        <w:tabs>
          <w:tab w:val="left" w:pos="6660"/>
        </w:tabs>
        <w:spacing w:before="0" w:after="0"/>
        <w:jc w:val="both"/>
        <w:rPr>
          <w:rFonts w:ascii="Calibri" w:hAnsi="Calibri" w:cs="Calibri"/>
          <w:b/>
          <w:bCs/>
          <w:spacing w:val="-1"/>
          <w:w w:val="105"/>
          <w:szCs w:val="22"/>
        </w:rPr>
      </w:pPr>
      <w:r w:rsidRPr="00AF2348">
        <w:rPr>
          <w:rFonts w:ascii="Calibri" w:hAnsi="Calibri" w:cs="Calibri"/>
          <w:b/>
          <w:bCs/>
          <w:spacing w:val="-1"/>
          <w:w w:val="105"/>
          <w:szCs w:val="22"/>
        </w:rPr>
        <w:t>Fund Manager</w:t>
      </w:r>
    </w:p>
    <w:p w14:paraId="24EB3AA0" w14:textId="77777777" w:rsidR="00262D41" w:rsidRDefault="00262D41" w:rsidP="00F1534B">
      <w:pPr>
        <w:tabs>
          <w:tab w:val="left" w:pos="6660"/>
        </w:tabs>
        <w:spacing w:before="0" w:after="0"/>
        <w:jc w:val="both"/>
        <w:rPr>
          <w:rFonts w:ascii="Calibri" w:hAnsi="Calibri" w:cs="Calibri"/>
          <w:spacing w:val="-1"/>
          <w:w w:val="105"/>
          <w:szCs w:val="22"/>
        </w:rPr>
      </w:pPr>
      <w:r w:rsidRPr="0096797F">
        <w:rPr>
          <w:rFonts w:ascii="Calibri" w:hAnsi="Calibri" w:cs="Calibri"/>
          <w:spacing w:val="-1"/>
          <w:w w:val="105"/>
          <w:szCs w:val="22"/>
        </w:rPr>
        <w:t>Signatur</w:t>
      </w:r>
      <w:r>
        <w:rPr>
          <w:rFonts w:ascii="Calibri" w:hAnsi="Calibri" w:cs="Calibri"/>
          <w:spacing w:val="-1"/>
          <w:w w:val="105"/>
          <w:szCs w:val="22"/>
        </w:rPr>
        <w:t>e of Director/Partner:</w:t>
      </w:r>
      <w:r>
        <w:rPr>
          <w:rFonts w:ascii="Calibri" w:hAnsi="Calibri" w:cs="Calibri"/>
          <w:spacing w:val="-1"/>
          <w:w w:val="105"/>
          <w:szCs w:val="22"/>
        </w:rPr>
        <w:tab/>
        <w:t>Date:</w:t>
      </w:r>
    </w:p>
    <w:p w14:paraId="6F34D507" w14:textId="77777777" w:rsidR="00262D41" w:rsidRPr="00AC00DB" w:rsidRDefault="00262D41" w:rsidP="00F1534B">
      <w:pPr>
        <w:tabs>
          <w:tab w:val="left" w:pos="6660"/>
        </w:tabs>
        <w:spacing w:before="0" w:after="0"/>
        <w:jc w:val="both"/>
        <w:rPr>
          <w:rFonts w:ascii="Calibri" w:hAnsi="Calibri" w:cs="Calibri"/>
          <w:spacing w:val="-1"/>
          <w:w w:val="105"/>
          <w:szCs w:val="22"/>
        </w:rPr>
      </w:pPr>
      <w:r w:rsidRPr="001C6FBF">
        <w:rPr>
          <w:rFonts w:ascii="Calibri" w:hAnsi="Calibri" w:cs="Calibri"/>
          <w:spacing w:val="-1"/>
          <w:w w:val="105"/>
          <w:szCs w:val="22"/>
        </w:rPr>
        <w:tab/>
      </w:r>
    </w:p>
    <w:tbl>
      <w:tblPr>
        <w:tblStyle w:val="TableGrid"/>
        <w:tblW w:w="0" w:type="auto"/>
        <w:tbl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insideH w:val="single" w:sz="8" w:space="0" w:color="E3E3DF" w:themeColor="background1" w:themeTint="66"/>
          <w:insideV w:val="single" w:sz="8" w:space="0" w:color="E3E3DF" w:themeColor="background1" w:themeTint="66"/>
        </w:tblBorders>
        <w:tblLook w:val="04A0" w:firstRow="1" w:lastRow="0" w:firstColumn="1" w:lastColumn="0" w:noHBand="0" w:noVBand="1"/>
      </w:tblPr>
      <w:tblGrid>
        <w:gridCol w:w="9478"/>
      </w:tblGrid>
      <w:tr w:rsidR="00262D41" w:rsidRPr="009F13DB" w14:paraId="4043FB85" w14:textId="77777777" w:rsidTr="00AD6DC3">
        <w:tc>
          <w:tcPr>
            <w:tcW w:w="9713" w:type="dxa"/>
            <w:shd w:val="clear" w:color="auto" w:fill="F1F1EF" w:themeFill="background1" w:themeFillTint="33"/>
            <w:vAlign w:val="center"/>
          </w:tcPr>
          <w:p w14:paraId="58DD63A1" w14:textId="77777777" w:rsidR="00262D41" w:rsidRPr="00AC00DB" w:rsidRDefault="00262D41" w:rsidP="00F1534B">
            <w:pPr>
              <w:pStyle w:val="TableParagraph"/>
              <w:pBdr>
                <w:top w:val="nil"/>
                <w:left w:val="nil"/>
                <w:bottom w:val="nil"/>
                <w:right w:val="nil"/>
                <w:between w:val="nil"/>
                <w:bar w:val="nil"/>
              </w:pBdr>
              <w:kinsoku w:val="0"/>
              <w:overflowPunct w:val="0"/>
              <w:spacing w:before="5"/>
              <w:jc w:val="both"/>
              <w:rPr>
                <w:rFonts w:ascii="Calibri" w:hAnsi="Calibri" w:cs="Calibri"/>
                <w:spacing w:val="-1"/>
                <w:sz w:val="22"/>
                <w:szCs w:val="22"/>
              </w:rPr>
            </w:pPr>
            <w:r w:rsidRPr="0096797F">
              <w:rPr>
                <w:rFonts w:ascii="Calibri" w:hAnsi="Calibri" w:cs="Calibri"/>
                <w:spacing w:val="-1"/>
                <w:sz w:val="22"/>
                <w:szCs w:val="22"/>
              </w:rPr>
              <w:t xml:space="preserve">Printed name of </w:t>
            </w:r>
            <w:r>
              <w:rPr>
                <w:rFonts w:ascii="Calibri" w:hAnsi="Calibri" w:cs="Calibri"/>
                <w:spacing w:val="-1"/>
                <w:sz w:val="22"/>
                <w:szCs w:val="22"/>
              </w:rPr>
              <w:t>the above signed Director/</w:t>
            </w:r>
            <w:r w:rsidRPr="00AC00DB">
              <w:rPr>
                <w:rFonts w:ascii="Calibri" w:hAnsi="Calibri" w:cs="Calibri"/>
                <w:spacing w:val="-1"/>
                <w:sz w:val="22"/>
                <w:szCs w:val="22"/>
              </w:rPr>
              <w:t xml:space="preserve"> Partner:</w:t>
            </w:r>
          </w:p>
        </w:tc>
      </w:tr>
      <w:tr w:rsidR="00262D41" w:rsidRPr="009F13DB" w14:paraId="3B6C4CF5" w14:textId="77777777" w:rsidTr="00AD6DC3">
        <w:tc>
          <w:tcPr>
            <w:tcW w:w="9713" w:type="dxa"/>
          </w:tcPr>
          <w:p w14:paraId="0B14E39A" w14:textId="39A46433" w:rsidR="00262D41" w:rsidRPr="009F13DB" w:rsidRDefault="00262D4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 w:val="22"/>
                <w:szCs w:val="22"/>
              </w:rPr>
            </w:pPr>
            <w:permStart w:id="638519430" w:edGrp="everyone" w:colFirst="0" w:colLast="0"/>
          </w:p>
        </w:tc>
      </w:tr>
      <w:permEnd w:id="638519430"/>
    </w:tbl>
    <w:p w14:paraId="44D12DD1" w14:textId="77777777" w:rsidR="00262D41" w:rsidRPr="00AC00DB" w:rsidRDefault="00262D4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Theme="minorEastAsia" w:hAnsi="Calibri" w:cs="Calibri"/>
          <w:spacing w:val="-1"/>
          <w:w w:val="105"/>
          <w:szCs w:val="22"/>
          <w:bdr w:val="none" w:sz="0" w:space="0" w:color="auto"/>
          <w:lang w:eastAsia="en-GB"/>
        </w:rPr>
      </w:pPr>
    </w:p>
    <w:tbl>
      <w:tblPr>
        <w:tblStyle w:val="TableGrid"/>
        <w:tblW w:w="9498" w:type="dxa"/>
        <w:tblInd w:w="-10" w:type="dxa"/>
        <w:tbl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insideH w:val="single" w:sz="8" w:space="0" w:color="E3E3DF" w:themeColor="background1" w:themeTint="66"/>
          <w:insideV w:val="single" w:sz="8" w:space="0" w:color="E3E3DF" w:themeColor="background1" w:themeTint="66"/>
        </w:tblBorders>
        <w:tblLook w:val="04A0" w:firstRow="1" w:lastRow="0" w:firstColumn="1" w:lastColumn="0" w:noHBand="0" w:noVBand="1"/>
      </w:tblPr>
      <w:tblGrid>
        <w:gridCol w:w="9498"/>
      </w:tblGrid>
      <w:tr w:rsidR="00262D41" w:rsidRPr="009F13DB" w14:paraId="12E79B0D" w14:textId="77777777" w:rsidTr="00AD6DC3">
        <w:tc>
          <w:tcPr>
            <w:tcW w:w="9478" w:type="dxa"/>
            <w:shd w:val="clear" w:color="auto" w:fill="F1F1EF" w:themeFill="background1" w:themeFillTint="33"/>
            <w:vAlign w:val="center"/>
          </w:tcPr>
          <w:p w14:paraId="27D78A76" w14:textId="77777777" w:rsidR="00262D41" w:rsidRPr="00AC00DB" w:rsidRDefault="00262D41" w:rsidP="00F1534B">
            <w:pPr>
              <w:pStyle w:val="TableParagraph"/>
              <w:pBdr>
                <w:top w:val="nil"/>
                <w:left w:val="nil"/>
                <w:bottom w:val="nil"/>
                <w:right w:val="nil"/>
                <w:between w:val="nil"/>
                <w:bar w:val="nil"/>
              </w:pBdr>
              <w:kinsoku w:val="0"/>
              <w:overflowPunct w:val="0"/>
              <w:spacing w:before="5"/>
              <w:jc w:val="both"/>
              <w:rPr>
                <w:rFonts w:ascii="Calibri" w:hAnsi="Calibri" w:cs="Calibri"/>
                <w:spacing w:val="-1"/>
                <w:sz w:val="22"/>
                <w:szCs w:val="22"/>
              </w:rPr>
            </w:pPr>
            <w:r w:rsidRPr="0096797F">
              <w:rPr>
                <w:rFonts w:ascii="Calibri" w:hAnsi="Calibri" w:cs="Calibri"/>
                <w:spacing w:val="-1"/>
                <w:sz w:val="22"/>
                <w:szCs w:val="22"/>
              </w:rPr>
              <w:t xml:space="preserve">Printed </w:t>
            </w:r>
            <w:r w:rsidR="004176B4" w:rsidRPr="004176B4">
              <w:rPr>
                <w:rFonts w:ascii="Calibri" w:hAnsi="Calibri" w:cs="Calibri"/>
                <w:spacing w:val="-1"/>
                <w:sz w:val="22"/>
                <w:szCs w:val="22"/>
              </w:rPr>
              <w:t>Position or title:</w:t>
            </w:r>
          </w:p>
        </w:tc>
      </w:tr>
      <w:tr w:rsidR="00262D41" w:rsidRPr="009F13DB" w14:paraId="154FC2D7" w14:textId="77777777" w:rsidTr="00AD6DC3">
        <w:tc>
          <w:tcPr>
            <w:tcW w:w="9478" w:type="dxa"/>
          </w:tcPr>
          <w:p w14:paraId="5A33EE74" w14:textId="77777777" w:rsidR="00262D41" w:rsidRPr="009F13DB" w:rsidRDefault="00262D41"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 w:val="22"/>
                <w:szCs w:val="22"/>
              </w:rPr>
            </w:pPr>
            <w:permStart w:id="518397594" w:edGrp="everyone" w:colFirst="0" w:colLast="0"/>
          </w:p>
        </w:tc>
      </w:tr>
      <w:permEnd w:id="518397594"/>
    </w:tbl>
    <w:p w14:paraId="04F5AB5A" w14:textId="37F3EB31" w:rsidR="00472B92" w:rsidRDefault="00472B92"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spacing w:val="-1"/>
          <w:w w:val="105"/>
          <w:szCs w:val="22"/>
        </w:rPr>
      </w:pPr>
    </w:p>
    <w:p w14:paraId="23928ACC" w14:textId="47E37F56" w:rsidR="00F1534B" w:rsidRDefault="00F1534B"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spacing w:val="-1"/>
          <w:w w:val="105"/>
          <w:szCs w:val="22"/>
        </w:rPr>
      </w:pPr>
    </w:p>
    <w:p w14:paraId="7D98EE2A" w14:textId="77777777" w:rsidR="00F1534B" w:rsidRDefault="00F1534B"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spacing w:val="-1"/>
          <w:w w:val="105"/>
          <w:szCs w:val="22"/>
        </w:rPr>
      </w:pPr>
    </w:p>
    <w:p w14:paraId="5FBB4B20" w14:textId="77777777" w:rsidR="007F712B" w:rsidRPr="009F13DB" w:rsidRDefault="007F712B" w:rsidP="00F1534B">
      <w:pPr>
        <w:tabs>
          <w:tab w:val="left" w:pos="6660"/>
        </w:tabs>
        <w:spacing w:before="0" w:after="0"/>
        <w:jc w:val="both"/>
        <w:rPr>
          <w:rFonts w:ascii="Calibri" w:eastAsia="Calibri" w:hAnsi="Calibri" w:cs="Calibri"/>
          <w:szCs w:val="22"/>
        </w:rPr>
      </w:pPr>
      <w:permStart w:id="1489115359" w:edGrp="everyone"/>
      <w:r w:rsidRPr="009F13DB">
        <w:rPr>
          <w:rFonts w:ascii="Calibri" w:eastAsia="Calibri" w:hAnsi="Calibri" w:cs="Calibri"/>
          <w:szCs w:val="22"/>
        </w:rPr>
        <w:lastRenderedPageBreak/>
        <w:t>_________________________________</w:t>
      </w:r>
      <w:permEnd w:id="1489115359"/>
      <w:r w:rsidRPr="009F13DB">
        <w:rPr>
          <w:rFonts w:ascii="Calibri" w:eastAsia="Calibri" w:hAnsi="Calibri" w:cs="Calibri"/>
          <w:szCs w:val="22"/>
        </w:rPr>
        <w:tab/>
      </w:r>
      <w:permStart w:id="295003669" w:edGrp="everyone"/>
      <w:r w:rsidRPr="009F13DB">
        <w:rPr>
          <w:rFonts w:ascii="Calibri" w:eastAsia="Calibri" w:hAnsi="Calibri" w:cs="Calibri"/>
          <w:szCs w:val="22"/>
        </w:rPr>
        <w:t>_______________________</w:t>
      </w:r>
      <w:permEnd w:id="295003669"/>
    </w:p>
    <w:p w14:paraId="2F3DE3A4" w14:textId="77777777" w:rsidR="007F712B" w:rsidRPr="007F712B" w:rsidRDefault="007F712B" w:rsidP="00F1534B">
      <w:pPr>
        <w:tabs>
          <w:tab w:val="left" w:pos="6660"/>
        </w:tabs>
        <w:spacing w:before="0" w:after="0"/>
        <w:jc w:val="both"/>
        <w:rPr>
          <w:rFonts w:ascii="Calibri" w:hAnsi="Calibri" w:cs="Calibri"/>
          <w:b/>
          <w:bCs/>
          <w:spacing w:val="-1"/>
          <w:w w:val="105"/>
          <w:szCs w:val="22"/>
        </w:rPr>
      </w:pPr>
      <w:r w:rsidRPr="007F712B">
        <w:rPr>
          <w:rFonts w:ascii="Calibri" w:hAnsi="Calibri" w:cs="Calibri"/>
          <w:b/>
          <w:bCs/>
          <w:spacing w:val="-1"/>
          <w:w w:val="105"/>
          <w:szCs w:val="22"/>
        </w:rPr>
        <w:t>Trustee (for Funds structured as Investment Trusts)</w:t>
      </w:r>
      <w:r>
        <w:rPr>
          <w:rFonts w:ascii="Calibri" w:hAnsi="Calibri" w:cs="Calibri"/>
          <w:b/>
          <w:bCs/>
          <w:spacing w:val="-1"/>
          <w:w w:val="105"/>
          <w:szCs w:val="22"/>
        </w:rPr>
        <w:tab/>
      </w:r>
      <w:r>
        <w:rPr>
          <w:rFonts w:ascii="Calibri" w:hAnsi="Calibri" w:cs="Calibri"/>
          <w:spacing w:val="-1"/>
          <w:w w:val="105"/>
          <w:szCs w:val="22"/>
        </w:rPr>
        <w:t>Date:</w:t>
      </w:r>
    </w:p>
    <w:p w14:paraId="7452DC52" w14:textId="77777777" w:rsidR="007F712B" w:rsidRDefault="007F712B" w:rsidP="00F1534B">
      <w:pPr>
        <w:tabs>
          <w:tab w:val="left" w:pos="6660"/>
        </w:tabs>
        <w:spacing w:before="0" w:after="0"/>
        <w:jc w:val="both"/>
        <w:rPr>
          <w:rFonts w:ascii="Calibri" w:hAnsi="Calibri" w:cs="Calibri"/>
          <w:spacing w:val="-1"/>
          <w:w w:val="105"/>
          <w:szCs w:val="22"/>
        </w:rPr>
      </w:pPr>
      <w:r w:rsidRPr="0096797F">
        <w:rPr>
          <w:rFonts w:ascii="Calibri" w:hAnsi="Calibri" w:cs="Calibri"/>
          <w:spacing w:val="-1"/>
          <w:w w:val="105"/>
          <w:szCs w:val="22"/>
        </w:rPr>
        <w:t>Signatur</w:t>
      </w:r>
      <w:r>
        <w:rPr>
          <w:rFonts w:ascii="Calibri" w:hAnsi="Calibri" w:cs="Calibri"/>
          <w:spacing w:val="-1"/>
          <w:w w:val="105"/>
          <w:szCs w:val="22"/>
        </w:rPr>
        <w:t>e of Director/Partner:</w:t>
      </w:r>
      <w:r>
        <w:rPr>
          <w:rFonts w:ascii="Calibri" w:hAnsi="Calibri" w:cs="Calibri"/>
          <w:spacing w:val="-1"/>
          <w:w w:val="105"/>
          <w:szCs w:val="22"/>
        </w:rPr>
        <w:tab/>
      </w:r>
    </w:p>
    <w:p w14:paraId="29DB3C83" w14:textId="77777777" w:rsidR="007F712B" w:rsidRPr="00AC00DB" w:rsidRDefault="007F712B" w:rsidP="00F1534B">
      <w:pPr>
        <w:tabs>
          <w:tab w:val="left" w:pos="6660"/>
        </w:tabs>
        <w:spacing w:before="0" w:after="0"/>
        <w:jc w:val="both"/>
        <w:rPr>
          <w:rFonts w:ascii="Calibri" w:hAnsi="Calibri" w:cs="Calibri"/>
          <w:spacing w:val="-1"/>
          <w:w w:val="105"/>
          <w:szCs w:val="22"/>
        </w:rPr>
      </w:pPr>
      <w:r w:rsidRPr="001C6FBF">
        <w:rPr>
          <w:rFonts w:ascii="Calibri" w:hAnsi="Calibri" w:cs="Calibri"/>
          <w:spacing w:val="-1"/>
          <w:w w:val="105"/>
          <w:szCs w:val="22"/>
        </w:rPr>
        <w:tab/>
      </w:r>
    </w:p>
    <w:tbl>
      <w:tblPr>
        <w:tblStyle w:val="TableGrid"/>
        <w:tblW w:w="0" w:type="auto"/>
        <w:tbl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insideH w:val="single" w:sz="8" w:space="0" w:color="E3E3DF" w:themeColor="background1" w:themeTint="66"/>
          <w:insideV w:val="single" w:sz="8" w:space="0" w:color="E3E3DF" w:themeColor="background1" w:themeTint="66"/>
        </w:tblBorders>
        <w:tblLook w:val="04A0" w:firstRow="1" w:lastRow="0" w:firstColumn="1" w:lastColumn="0" w:noHBand="0" w:noVBand="1"/>
      </w:tblPr>
      <w:tblGrid>
        <w:gridCol w:w="9478"/>
      </w:tblGrid>
      <w:tr w:rsidR="007F712B" w:rsidRPr="009F13DB" w14:paraId="42443388" w14:textId="77777777" w:rsidTr="002C33DD">
        <w:tc>
          <w:tcPr>
            <w:tcW w:w="9713" w:type="dxa"/>
            <w:shd w:val="clear" w:color="auto" w:fill="F1F1EF" w:themeFill="background1" w:themeFillTint="33"/>
            <w:vAlign w:val="center"/>
          </w:tcPr>
          <w:p w14:paraId="5AAD37D8" w14:textId="77777777" w:rsidR="007F712B" w:rsidRPr="00AC00DB" w:rsidRDefault="007F712B" w:rsidP="00F1534B">
            <w:pPr>
              <w:pStyle w:val="TableParagraph"/>
              <w:pBdr>
                <w:top w:val="nil"/>
                <w:left w:val="nil"/>
                <w:bottom w:val="nil"/>
                <w:right w:val="nil"/>
                <w:between w:val="nil"/>
                <w:bar w:val="nil"/>
              </w:pBdr>
              <w:kinsoku w:val="0"/>
              <w:overflowPunct w:val="0"/>
              <w:spacing w:before="5"/>
              <w:jc w:val="both"/>
              <w:rPr>
                <w:rFonts w:ascii="Calibri" w:hAnsi="Calibri" w:cs="Calibri"/>
                <w:spacing w:val="-1"/>
                <w:sz w:val="22"/>
                <w:szCs w:val="22"/>
              </w:rPr>
            </w:pPr>
            <w:r w:rsidRPr="0096797F">
              <w:rPr>
                <w:rFonts w:ascii="Calibri" w:hAnsi="Calibri" w:cs="Calibri"/>
                <w:spacing w:val="-1"/>
                <w:sz w:val="22"/>
                <w:szCs w:val="22"/>
              </w:rPr>
              <w:t xml:space="preserve">Printed name of </w:t>
            </w:r>
            <w:r>
              <w:rPr>
                <w:rFonts w:ascii="Calibri" w:hAnsi="Calibri" w:cs="Calibri"/>
                <w:spacing w:val="-1"/>
                <w:sz w:val="22"/>
                <w:szCs w:val="22"/>
              </w:rPr>
              <w:t>the above signed Director/</w:t>
            </w:r>
            <w:r w:rsidRPr="00AC00DB">
              <w:rPr>
                <w:rFonts w:ascii="Calibri" w:hAnsi="Calibri" w:cs="Calibri"/>
                <w:spacing w:val="-1"/>
                <w:sz w:val="22"/>
                <w:szCs w:val="22"/>
              </w:rPr>
              <w:t xml:space="preserve"> Partner:</w:t>
            </w:r>
          </w:p>
        </w:tc>
      </w:tr>
      <w:tr w:rsidR="007F712B" w:rsidRPr="009F13DB" w14:paraId="55066692" w14:textId="77777777" w:rsidTr="002C33DD">
        <w:tc>
          <w:tcPr>
            <w:tcW w:w="9713" w:type="dxa"/>
          </w:tcPr>
          <w:p w14:paraId="4D79CEFC" w14:textId="77777777" w:rsidR="007F712B" w:rsidRPr="009F13DB" w:rsidRDefault="007F712B"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 w:val="22"/>
                <w:szCs w:val="22"/>
              </w:rPr>
            </w:pPr>
            <w:permStart w:id="1094083008" w:edGrp="everyone" w:colFirst="0" w:colLast="0"/>
          </w:p>
        </w:tc>
      </w:tr>
      <w:permEnd w:id="1094083008"/>
    </w:tbl>
    <w:p w14:paraId="7199E4C0" w14:textId="77777777" w:rsidR="007F712B" w:rsidRPr="00AC00DB" w:rsidRDefault="007F712B"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Theme="minorEastAsia" w:hAnsi="Calibri" w:cs="Calibri"/>
          <w:spacing w:val="-1"/>
          <w:w w:val="105"/>
          <w:szCs w:val="22"/>
          <w:bdr w:val="none" w:sz="0" w:space="0" w:color="auto"/>
          <w:lang w:eastAsia="en-GB"/>
        </w:rPr>
      </w:pPr>
    </w:p>
    <w:tbl>
      <w:tblPr>
        <w:tblStyle w:val="TableGrid"/>
        <w:tblW w:w="9498" w:type="dxa"/>
        <w:tblInd w:w="-10" w:type="dxa"/>
        <w:tbl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insideH w:val="single" w:sz="8" w:space="0" w:color="E3E3DF" w:themeColor="background1" w:themeTint="66"/>
          <w:insideV w:val="single" w:sz="8" w:space="0" w:color="E3E3DF" w:themeColor="background1" w:themeTint="66"/>
        </w:tblBorders>
        <w:tblLook w:val="04A0" w:firstRow="1" w:lastRow="0" w:firstColumn="1" w:lastColumn="0" w:noHBand="0" w:noVBand="1"/>
      </w:tblPr>
      <w:tblGrid>
        <w:gridCol w:w="9498"/>
      </w:tblGrid>
      <w:tr w:rsidR="007F712B" w:rsidRPr="009F13DB" w14:paraId="14124203" w14:textId="77777777" w:rsidTr="002C33DD">
        <w:tc>
          <w:tcPr>
            <w:tcW w:w="9478" w:type="dxa"/>
            <w:shd w:val="clear" w:color="auto" w:fill="F1F1EF" w:themeFill="background1" w:themeFillTint="33"/>
            <w:vAlign w:val="center"/>
          </w:tcPr>
          <w:p w14:paraId="37E9814D" w14:textId="77777777" w:rsidR="007F712B" w:rsidRPr="00AC00DB" w:rsidRDefault="007F712B" w:rsidP="00F1534B">
            <w:pPr>
              <w:pStyle w:val="TableParagraph"/>
              <w:pBdr>
                <w:top w:val="nil"/>
                <w:left w:val="nil"/>
                <w:bottom w:val="nil"/>
                <w:right w:val="nil"/>
                <w:between w:val="nil"/>
                <w:bar w:val="nil"/>
              </w:pBdr>
              <w:kinsoku w:val="0"/>
              <w:overflowPunct w:val="0"/>
              <w:spacing w:before="5"/>
              <w:jc w:val="both"/>
              <w:rPr>
                <w:rFonts w:ascii="Calibri" w:hAnsi="Calibri" w:cs="Calibri"/>
                <w:spacing w:val="-1"/>
                <w:sz w:val="22"/>
                <w:szCs w:val="22"/>
              </w:rPr>
            </w:pPr>
            <w:r w:rsidRPr="0096797F">
              <w:rPr>
                <w:rFonts w:ascii="Calibri" w:hAnsi="Calibri" w:cs="Calibri"/>
                <w:spacing w:val="-1"/>
                <w:sz w:val="22"/>
                <w:szCs w:val="22"/>
              </w:rPr>
              <w:t xml:space="preserve">Printed </w:t>
            </w:r>
            <w:r w:rsidRPr="004176B4">
              <w:rPr>
                <w:rFonts w:ascii="Calibri" w:hAnsi="Calibri" w:cs="Calibri"/>
                <w:spacing w:val="-1"/>
                <w:sz w:val="22"/>
                <w:szCs w:val="22"/>
              </w:rPr>
              <w:t>Position or title:</w:t>
            </w:r>
          </w:p>
        </w:tc>
      </w:tr>
      <w:tr w:rsidR="007F712B" w:rsidRPr="009F13DB" w14:paraId="61999E6F" w14:textId="77777777" w:rsidTr="002C33DD">
        <w:tc>
          <w:tcPr>
            <w:tcW w:w="9478" w:type="dxa"/>
          </w:tcPr>
          <w:p w14:paraId="1B7B3B2B" w14:textId="77777777" w:rsidR="007F712B" w:rsidRPr="009F13DB" w:rsidRDefault="007F712B"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 w:val="22"/>
                <w:szCs w:val="22"/>
              </w:rPr>
            </w:pPr>
            <w:permStart w:id="1549947674" w:edGrp="everyone" w:colFirst="0" w:colLast="0"/>
          </w:p>
        </w:tc>
      </w:tr>
      <w:permEnd w:id="1549947674"/>
    </w:tbl>
    <w:p w14:paraId="5D6002E8" w14:textId="77777777" w:rsidR="007F712B" w:rsidRDefault="007F712B"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spacing w:val="-1"/>
          <w:w w:val="105"/>
          <w:szCs w:val="22"/>
        </w:rPr>
      </w:pPr>
    </w:p>
    <w:p w14:paraId="475C5E6A" w14:textId="77777777" w:rsidR="00C1528E" w:rsidRPr="00AF2348" w:rsidRDefault="00C1528E" w:rsidP="00F1534B">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spacing w:val="-1"/>
          <w:w w:val="105"/>
          <w:szCs w:val="22"/>
        </w:rPr>
      </w:pPr>
    </w:p>
    <w:sectPr w:rsidR="00C1528E" w:rsidRPr="00AF2348" w:rsidSect="00752147">
      <w:headerReference w:type="default" r:id="rId10"/>
      <w:footerReference w:type="default" r:id="rId11"/>
      <w:pgSz w:w="11906" w:h="16838"/>
      <w:pgMar w:top="2977" w:right="127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41D8" w14:textId="77777777" w:rsidR="00646CA7" w:rsidRDefault="00646CA7" w:rsidP="003D4167">
      <w:pPr>
        <w:spacing w:before="0" w:after="0"/>
      </w:pPr>
      <w:r>
        <w:separator/>
      </w:r>
    </w:p>
  </w:endnote>
  <w:endnote w:type="continuationSeparator" w:id="0">
    <w:p w14:paraId="5B59B67D" w14:textId="77777777" w:rsidR="00646CA7" w:rsidRDefault="00646CA7" w:rsidP="003D41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9B7A" w14:textId="77777777" w:rsidR="006E53EF" w:rsidRDefault="006E53EF">
    <w:pPr>
      <w:pStyle w:val="Footer"/>
    </w:pPr>
    <w:r>
      <w:rPr>
        <w:noProof/>
        <w:lang w:val="en-GB" w:eastAsia="en-GB"/>
      </w:rPr>
      <mc:AlternateContent>
        <mc:Choice Requires="wps">
          <w:drawing>
            <wp:anchor distT="0" distB="0" distL="114300" distR="114300" simplePos="0" relativeHeight="251665408" behindDoc="0" locked="0" layoutInCell="1" allowOverlap="1" wp14:anchorId="672F2C6D" wp14:editId="17C83FE5">
              <wp:simplePos x="0" y="0"/>
              <wp:positionH relativeFrom="margin">
                <wp:posOffset>4106434</wp:posOffset>
              </wp:positionH>
              <wp:positionV relativeFrom="paragraph">
                <wp:posOffset>271891</wp:posOffset>
              </wp:positionV>
              <wp:extent cx="2274832" cy="607162"/>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2274832" cy="6071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F75D3" w14:textId="77777777" w:rsidR="006E53EF" w:rsidRPr="00D52C50" w:rsidRDefault="001642BA" w:rsidP="00275043">
                          <w:pPr>
                            <w:jc w:val="right"/>
                            <w:rPr>
                              <w:rFonts w:ascii="Calibri" w:hAnsi="Calibri"/>
                              <w:b/>
                              <w:bCs/>
                              <w:i/>
                              <w:iCs/>
                              <w:sz w:val="19"/>
                              <w:szCs w:val="19"/>
                            </w:rPr>
                          </w:pPr>
                          <w:r w:rsidRPr="001642BA">
                            <w:rPr>
                              <w:rFonts w:ascii="Calibri" w:hAnsi="Calibri"/>
                              <w:b/>
                              <w:bCs/>
                              <w:i/>
                              <w:iCs/>
                              <w:sz w:val="20"/>
                              <w:szCs w:val="20"/>
                            </w:rPr>
                            <w:t>FSRA –</w:t>
                          </w:r>
                          <w:r w:rsidR="00976FBB">
                            <w:rPr>
                              <w:rFonts w:ascii="Calibri" w:hAnsi="Calibri"/>
                              <w:b/>
                              <w:bCs/>
                              <w:i/>
                              <w:iCs/>
                              <w:sz w:val="20"/>
                              <w:szCs w:val="20"/>
                            </w:rPr>
                            <w:t xml:space="preserve">FPR  </w:t>
                          </w:r>
                          <w:r w:rsidRPr="001642BA">
                            <w:rPr>
                              <w:rFonts w:ascii="Calibri" w:hAnsi="Calibri"/>
                              <w:b/>
                              <w:bCs/>
                              <w:i/>
                              <w:iCs/>
                              <w:sz w:val="20"/>
                              <w:szCs w:val="20"/>
                            </w:rPr>
                            <w:t xml:space="preserve"> </w:t>
                          </w:r>
                          <w:r w:rsidR="003831E9">
                            <w:rPr>
                              <w:rFonts w:ascii="Calibri" w:hAnsi="Calibri"/>
                              <w:b/>
                              <w:bCs/>
                              <w:i/>
                              <w:iCs/>
                              <w:sz w:val="20"/>
                              <w:szCs w:val="20"/>
                            </w:rPr>
                            <w:t>v.</w:t>
                          </w:r>
                          <w:r w:rsidR="00827F17">
                            <w:rPr>
                              <w:rFonts w:ascii="Calibri" w:hAnsi="Calibri"/>
                              <w:b/>
                              <w:bCs/>
                              <w:i/>
                              <w:iCs/>
                              <w:sz w:val="20"/>
                              <w:szCs w:val="20"/>
                            </w:rPr>
                            <w:t>3.1</w:t>
                          </w:r>
                          <w:r w:rsidR="00F1263E">
                            <w:rPr>
                              <w:rFonts w:ascii="Calibri" w:hAnsi="Calibri"/>
                              <w:b/>
                              <w:bCs/>
                              <w:i/>
                              <w:iCs/>
                              <w:sz w:val="20"/>
                              <w:szCs w:val="20"/>
                            </w:rPr>
                            <w:t>-12/</w:t>
                          </w:r>
                          <w:r w:rsidRPr="001642BA">
                            <w:rPr>
                              <w:rFonts w:ascii="Calibri" w:hAnsi="Calibri"/>
                              <w:b/>
                              <w:bCs/>
                              <w:i/>
                              <w:iCs/>
                              <w:sz w:val="20"/>
                              <w:szCs w:val="20"/>
                            </w:rPr>
                            <w:t>20</w:t>
                          </w:r>
                        </w:p>
                        <w:p w14:paraId="29E80675" w14:textId="77777777" w:rsidR="006E53EF" w:rsidRPr="00A573A6" w:rsidRDefault="006E53EF" w:rsidP="00C70507">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3A080B">
                            <w:rPr>
                              <w:rFonts w:ascii="Calibri" w:hAnsi="Calibri"/>
                              <w:bCs/>
                              <w:i/>
                              <w:iCs/>
                              <w:noProof/>
                              <w:color w:val="002A3A" w:themeColor="text1"/>
                              <w:sz w:val="20"/>
                              <w:szCs w:val="20"/>
                            </w:rPr>
                            <w:t>13</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3A080B">
                            <w:rPr>
                              <w:rFonts w:ascii="Calibri" w:hAnsi="Calibri"/>
                              <w:bCs/>
                              <w:i/>
                              <w:iCs/>
                              <w:noProof/>
                              <w:color w:val="002A3A" w:themeColor="text1"/>
                              <w:sz w:val="20"/>
                              <w:szCs w:val="20"/>
                            </w:rPr>
                            <w:t>13</w:t>
                          </w:r>
                          <w:r w:rsidRPr="00A573A6">
                            <w:rPr>
                              <w:rFonts w:ascii="Calibri" w:hAnsi="Calibri"/>
                              <w:bCs/>
                              <w:i/>
                              <w:iCs/>
                              <w:color w:val="002A3A"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F2C6D" id="_x0000_t202" coordsize="21600,21600" o:spt="202" path="m,l,21600r21600,l21600,xe">
              <v:stroke joinstyle="miter"/>
              <v:path gradientshapeok="t" o:connecttype="rect"/>
            </v:shapetype>
            <v:shape id="Text Box 12" o:spid="_x0000_s1028" type="#_x0000_t202" style="position:absolute;margin-left:323.35pt;margin-top:21.4pt;width:179.1pt;height:4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" filled="f" stroked="f" strokeweight=".5pt">
              <v:textbox>
                <w:txbxContent>
                  <w:p w14:paraId="58CF75D3" w14:textId="77777777" w:rsidR="006E53EF" w:rsidRPr="00D52C50" w:rsidRDefault="001642BA" w:rsidP="00275043">
                    <w:pPr>
                      <w:jc w:val="right"/>
                      <w:rPr>
                        <w:rFonts w:ascii="Calibri" w:hAnsi="Calibri"/>
                        <w:b/>
                        <w:bCs/>
                        <w:i/>
                        <w:iCs/>
                        <w:sz w:val="19"/>
                        <w:szCs w:val="19"/>
                      </w:rPr>
                    </w:pPr>
                    <w:r w:rsidRPr="001642BA">
                      <w:rPr>
                        <w:rFonts w:ascii="Calibri" w:hAnsi="Calibri"/>
                        <w:b/>
                        <w:bCs/>
                        <w:i/>
                        <w:iCs/>
                        <w:sz w:val="20"/>
                        <w:szCs w:val="20"/>
                      </w:rPr>
                      <w:t>FSRA –</w:t>
                    </w:r>
                    <w:r w:rsidR="00976FBB">
                      <w:rPr>
                        <w:rFonts w:ascii="Calibri" w:hAnsi="Calibri"/>
                        <w:b/>
                        <w:bCs/>
                        <w:i/>
                        <w:iCs/>
                        <w:sz w:val="20"/>
                        <w:szCs w:val="20"/>
                      </w:rPr>
                      <w:t xml:space="preserve">FPR  </w:t>
                    </w:r>
                    <w:r w:rsidRPr="001642BA">
                      <w:rPr>
                        <w:rFonts w:ascii="Calibri" w:hAnsi="Calibri"/>
                        <w:b/>
                        <w:bCs/>
                        <w:i/>
                        <w:iCs/>
                        <w:sz w:val="20"/>
                        <w:szCs w:val="20"/>
                      </w:rPr>
                      <w:t xml:space="preserve"> </w:t>
                    </w:r>
                    <w:r w:rsidR="003831E9">
                      <w:rPr>
                        <w:rFonts w:ascii="Calibri" w:hAnsi="Calibri"/>
                        <w:b/>
                        <w:bCs/>
                        <w:i/>
                        <w:iCs/>
                        <w:sz w:val="20"/>
                        <w:szCs w:val="20"/>
                      </w:rPr>
                      <w:t>v.</w:t>
                    </w:r>
                    <w:r w:rsidR="00827F17">
                      <w:rPr>
                        <w:rFonts w:ascii="Calibri" w:hAnsi="Calibri"/>
                        <w:b/>
                        <w:bCs/>
                        <w:i/>
                        <w:iCs/>
                        <w:sz w:val="20"/>
                        <w:szCs w:val="20"/>
                      </w:rPr>
                      <w:t>3.1</w:t>
                    </w:r>
                    <w:r w:rsidR="00F1263E">
                      <w:rPr>
                        <w:rFonts w:ascii="Calibri" w:hAnsi="Calibri"/>
                        <w:b/>
                        <w:bCs/>
                        <w:i/>
                        <w:iCs/>
                        <w:sz w:val="20"/>
                        <w:szCs w:val="20"/>
                      </w:rPr>
                      <w:t>-12/</w:t>
                    </w:r>
                    <w:r w:rsidRPr="001642BA">
                      <w:rPr>
                        <w:rFonts w:ascii="Calibri" w:hAnsi="Calibri"/>
                        <w:b/>
                        <w:bCs/>
                        <w:i/>
                        <w:iCs/>
                        <w:sz w:val="20"/>
                        <w:szCs w:val="20"/>
                      </w:rPr>
                      <w:t>20</w:t>
                    </w:r>
                  </w:p>
                  <w:p w14:paraId="29E80675" w14:textId="77777777" w:rsidR="006E53EF" w:rsidRPr="00A573A6" w:rsidRDefault="006E53EF" w:rsidP="00C70507">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3A080B">
                      <w:rPr>
                        <w:rFonts w:ascii="Calibri" w:hAnsi="Calibri"/>
                        <w:bCs/>
                        <w:i/>
                        <w:iCs/>
                        <w:noProof/>
                        <w:color w:val="002A3A" w:themeColor="text1"/>
                        <w:sz w:val="20"/>
                        <w:szCs w:val="20"/>
                      </w:rPr>
                      <w:t>13</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3A080B">
                      <w:rPr>
                        <w:rFonts w:ascii="Calibri" w:hAnsi="Calibri"/>
                        <w:bCs/>
                        <w:i/>
                        <w:iCs/>
                        <w:noProof/>
                        <w:color w:val="002A3A" w:themeColor="text1"/>
                        <w:sz w:val="20"/>
                        <w:szCs w:val="20"/>
                      </w:rPr>
                      <w:t>13</w:t>
                    </w:r>
                    <w:r w:rsidRPr="00A573A6">
                      <w:rPr>
                        <w:rFonts w:ascii="Calibri" w:hAnsi="Calibri"/>
                        <w:bCs/>
                        <w:i/>
                        <w:iCs/>
                        <w:color w:val="002A3A" w:themeColor="text1"/>
                        <w:sz w:val="20"/>
                        <w:szCs w:val="20"/>
                      </w:rPr>
                      <w:fldChar w:fldCharType="end"/>
                    </w:r>
                  </w:p>
                </w:txbxContent>
              </v:textbox>
              <w10:wrap anchorx="margin"/>
            </v:shape>
          </w:pict>
        </mc:Fallback>
      </mc:AlternateContent>
    </w:r>
    <w:r>
      <w:rPr>
        <w:noProof/>
        <w:lang w:val="en-GB" w:eastAsia="en-GB"/>
      </w:rPr>
      <w:drawing>
        <wp:anchor distT="0" distB="0" distL="114300" distR="114300" simplePos="0" relativeHeight="251663360" behindDoc="1" locked="0" layoutInCell="1" allowOverlap="1" wp14:anchorId="7847F60D" wp14:editId="7BB743F6">
          <wp:simplePos x="0" y="0"/>
          <wp:positionH relativeFrom="column">
            <wp:posOffset>-720090</wp:posOffset>
          </wp:positionH>
          <wp:positionV relativeFrom="paragraph">
            <wp:posOffset>-842806</wp:posOffset>
          </wp:positionV>
          <wp:extent cx="7559040" cy="1766570"/>
          <wp:effectExtent l="0" t="0" r="3810" b="5080"/>
          <wp:wrapTight wrapText="bothSides">
            <wp:wrapPolygon edited="0">
              <wp:start x="0" y="466"/>
              <wp:lineTo x="0" y="1863"/>
              <wp:lineTo x="762" y="8385"/>
              <wp:lineTo x="0" y="10249"/>
              <wp:lineTo x="0" y="10715"/>
              <wp:lineTo x="1306" y="12112"/>
              <wp:lineTo x="1306" y="12578"/>
              <wp:lineTo x="2994" y="15839"/>
              <wp:lineTo x="3212" y="15839"/>
              <wp:lineTo x="2450" y="21429"/>
              <wp:lineTo x="2722" y="21429"/>
              <wp:lineTo x="2776" y="21429"/>
              <wp:lineTo x="3048" y="19566"/>
              <wp:lineTo x="3484" y="15839"/>
              <wp:lineTo x="21556" y="14674"/>
              <wp:lineTo x="21556" y="12345"/>
              <wp:lineTo x="4028" y="12112"/>
              <wp:lineTo x="10506" y="10482"/>
              <wp:lineTo x="10452" y="9317"/>
              <wp:lineTo x="1089" y="8385"/>
              <wp:lineTo x="109" y="466"/>
              <wp:lineTo x="0" y="466"/>
            </wp:wrapPolygon>
          </wp:wrapTight>
          <wp:docPr id="5" name="Picture 5" descr="Macintosh HD:Users:danfenton:Desktop:footerimag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footerimage:Footer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59040" cy="176657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EE412" w14:textId="77777777" w:rsidR="00646CA7" w:rsidRDefault="00646CA7" w:rsidP="003D4167">
      <w:pPr>
        <w:spacing w:before="0" w:after="0"/>
      </w:pPr>
      <w:r>
        <w:separator/>
      </w:r>
    </w:p>
  </w:footnote>
  <w:footnote w:type="continuationSeparator" w:id="0">
    <w:p w14:paraId="0A6A7D3E" w14:textId="77777777" w:rsidR="00646CA7" w:rsidRDefault="00646CA7" w:rsidP="003D4167">
      <w:pPr>
        <w:spacing w:before="0" w:after="0"/>
      </w:pPr>
      <w:r>
        <w:continuationSeparator/>
      </w:r>
    </w:p>
  </w:footnote>
  <w:footnote w:id="1">
    <w:p w14:paraId="40B71C4B" w14:textId="77777777" w:rsidR="006E53EF" w:rsidRPr="00275043" w:rsidRDefault="006E53EF">
      <w:pPr>
        <w:pStyle w:val="FootnoteText"/>
      </w:pPr>
      <w:r>
        <w:rPr>
          <w:rStyle w:val="FootnoteReference"/>
        </w:rPr>
        <w:footnoteRef/>
      </w:r>
      <w:r>
        <w:t xml:space="preserve"> </w:t>
      </w:r>
      <w:r w:rsidRPr="00275043">
        <w:rPr>
          <w:rFonts w:eastAsiaTheme="minorEastAsia" w:cs="Calibri"/>
          <w:i/>
          <w:iCs/>
          <w:spacing w:val="-1"/>
          <w:sz w:val="18"/>
          <w:szCs w:val="18"/>
          <w:lang w:eastAsia="en-GB"/>
        </w:rPr>
        <w:t>A Public Fund has the meaning given in ADGM FSRA Fund rulebook, 3.3.1(1).</w:t>
      </w:r>
    </w:p>
  </w:footnote>
  <w:footnote w:id="2">
    <w:p w14:paraId="4BC540B0" w14:textId="77777777" w:rsidR="006E53EF" w:rsidRPr="00275043" w:rsidRDefault="006E53EF">
      <w:pPr>
        <w:pStyle w:val="FootnoteText"/>
      </w:pPr>
      <w:r>
        <w:rPr>
          <w:rStyle w:val="FootnoteReference"/>
        </w:rPr>
        <w:footnoteRef/>
      </w:r>
      <w:r>
        <w:t xml:space="preserve"> </w:t>
      </w:r>
      <w:r w:rsidRPr="00275043">
        <w:rPr>
          <w:rFonts w:eastAsiaTheme="minorEastAsia" w:cs="Calibri"/>
          <w:i/>
          <w:iCs/>
          <w:spacing w:val="-1"/>
          <w:sz w:val="18"/>
          <w:szCs w:val="18"/>
          <w:lang w:eastAsia="en-GB"/>
        </w:rPr>
        <w:t>Refer to FUNDS Rule 6.1.1 – The Application for registration.</w:t>
      </w:r>
    </w:p>
  </w:footnote>
  <w:footnote w:id="3">
    <w:p w14:paraId="694F78CD" w14:textId="77777777" w:rsidR="006E53EF" w:rsidRPr="00275043" w:rsidRDefault="006E53EF">
      <w:pPr>
        <w:pStyle w:val="FootnoteText"/>
        <w:rPr>
          <w:rFonts w:eastAsiaTheme="minorEastAsia" w:cs="Calibri"/>
          <w:i/>
          <w:iCs/>
          <w:spacing w:val="-1"/>
          <w:sz w:val="18"/>
          <w:szCs w:val="18"/>
          <w:lang w:eastAsia="en-GB"/>
        </w:rPr>
      </w:pPr>
      <w:r>
        <w:rPr>
          <w:rStyle w:val="FootnoteReference"/>
        </w:rPr>
        <w:footnoteRef/>
      </w:r>
      <w:r>
        <w:t xml:space="preserve"> </w:t>
      </w:r>
      <w:r w:rsidRPr="00275043">
        <w:rPr>
          <w:rFonts w:eastAsiaTheme="minorEastAsia" w:cs="Calibri"/>
          <w:i/>
          <w:iCs/>
          <w:spacing w:val="-1"/>
          <w:sz w:val="18"/>
          <w:szCs w:val="18"/>
          <w:lang w:eastAsia="en-GB"/>
        </w:rPr>
        <w:t xml:space="preserve">Conversion can only occur where the Fund Manager is licenced to carry on Regulated Activities for Retail Clients.  </w:t>
      </w:r>
    </w:p>
  </w:footnote>
  <w:footnote w:id="4">
    <w:p w14:paraId="28DA3AA6" w14:textId="77777777" w:rsidR="006E53EF" w:rsidRPr="00275043" w:rsidRDefault="006E53EF">
      <w:pPr>
        <w:pStyle w:val="FootnoteText"/>
      </w:pPr>
      <w:r>
        <w:rPr>
          <w:rStyle w:val="FootnoteReference"/>
        </w:rPr>
        <w:footnoteRef/>
      </w:r>
      <w:r>
        <w:t xml:space="preserve"> </w:t>
      </w:r>
      <w:r w:rsidRPr="00275043">
        <w:rPr>
          <w:rFonts w:eastAsiaTheme="minorEastAsia" w:cs="Calibri"/>
          <w:i/>
          <w:iCs/>
          <w:spacing w:val="-1"/>
          <w:sz w:val="18"/>
          <w:szCs w:val="18"/>
          <w:lang w:eastAsia="en-GB"/>
        </w:rPr>
        <w:t>The terms “you” and “your” as used throughout are not implied in the personal sense, but rather refer to the Authorised Person registering the Public Fund. The terms “we” and “our” refer to the ADGM FSRA.</w:t>
      </w:r>
    </w:p>
  </w:footnote>
  <w:footnote w:id="5">
    <w:p w14:paraId="5708B48A" w14:textId="77777777" w:rsidR="006E53EF" w:rsidRPr="00A06066" w:rsidRDefault="006E53EF">
      <w:pPr>
        <w:pStyle w:val="FootnoteText"/>
      </w:pPr>
      <w:r>
        <w:rPr>
          <w:rStyle w:val="FootnoteReference"/>
        </w:rPr>
        <w:footnoteRef/>
      </w:r>
      <w:r>
        <w:t xml:space="preserve"> </w:t>
      </w:r>
      <w:r w:rsidRPr="00A06066">
        <w:rPr>
          <w:rFonts w:eastAsiaTheme="minorEastAsia" w:cs="Calibri"/>
          <w:i/>
          <w:iCs/>
          <w:spacing w:val="-1"/>
          <w:sz w:val="18"/>
          <w:szCs w:val="18"/>
          <w:lang w:eastAsia="en-GB"/>
        </w:rPr>
        <w:t>If you are requesting any of the ADGM FSRA Rules to be waived or modified you must also submit the FSRA – WM form detailing the reasons and rationale for the request.</w:t>
      </w:r>
    </w:p>
  </w:footnote>
  <w:footnote w:id="6">
    <w:p w14:paraId="12FF06AF" w14:textId="23A41778" w:rsidR="00155414" w:rsidRPr="00155414" w:rsidRDefault="00155414">
      <w:pPr>
        <w:pStyle w:val="FootnoteText"/>
        <w:rPr>
          <w:lang w:val="en-US"/>
        </w:rPr>
      </w:pPr>
      <w:r>
        <w:rPr>
          <w:rStyle w:val="FootnoteReference"/>
        </w:rPr>
        <w:footnoteRef/>
      </w:r>
      <w:r>
        <w:t xml:space="preserve"> </w:t>
      </w:r>
      <w:r w:rsidRPr="00EA08EA">
        <w:rPr>
          <w:rFonts w:eastAsiaTheme="minorEastAsia" w:cs="Calibri"/>
          <w:i/>
          <w:iCs/>
          <w:spacing w:val="-1"/>
          <w:sz w:val="18"/>
          <w:szCs w:val="18"/>
          <w:lang w:eastAsia="en-GB"/>
        </w:rPr>
        <w:t>Refer also to FUNDS, APP 5 – Constitution of a Domestic Fund for the requirements of a Trustee of a Fund and Trust Deed.</w:t>
      </w:r>
    </w:p>
  </w:footnote>
  <w:footnote w:id="7">
    <w:p w14:paraId="026ADB5F" w14:textId="77777777" w:rsidR="006E53EF" w:rsidRPr="00CA4826" w:rsidDel="002C33DD" w:rsidRDefault="006E53EF">
      <w:pPr>
        <w:pStyle w:val="FootnoteText"/>
        <w:rPr>
          <w:del w:id="7" w:author="Rob Bambridge" w:date="2020-11-26T15:19:00Z"/>
        </w:rPr>
      </w:pPr>
    </w:p>
  </w:footnote>
  <w:footnote w:id="8">
    <w:p w14:paraId="50981E95" w14:textId="5601A09F" w:rsidR="000177A3" w:rsidRPr="000177A3" w:rsidRDefault="000177A3">
      <w:pPr>
        <w:pStyle w:val="FootnoteText"/>
        <w:rPr>
          <w:lang w:val="en-US"/>
        </w:rPr>
      </w:pPr>
      <w:r>
        <w:rPr>
          <w:rStyle w:val="FootnoteReference"/>
        </w:rPr>
        <w:footnoteRef/>
      </w:r>
      <w:r>
        <w:t xml:space="preserve"> </w:t>
      </w:r>
      <w:r w:rsidRPr="008351D6">
        <w:rPr>
          <w:rFonts w:eastAsiaTheme="minorEastAsia" w:cs="Calibri"/>
          <w:i/>
          <w:iCs/>
          <w:spacing w:val="-1"/>
          <w:sz w:val="18"/>
          <w:szCs w:val="18"/>
          <w:lang w:eastAsia="en-GB"/>
        </w:rPr>
        <w:t>For Umbrella Funds, you must complete this information for each sub-fund. Use separate sheets for each sub-fund being created at the time of registration of the Umbrella.</w:t>
      </w:r>
    </w:p>
  </w:footnote>
  <w:footnote w:id="9">
    <w:p w14:paraId="1FDCDAAD" w14:textId="77777777" w:rsidR="00057F8D" w:rsidRDefault="00057F8D" w:rsidP="005930A5">
      <w:pPr>
        <w:pStyle w:val="FootnoteText"/>
      </w:pPr>
      <w:r w:rsidRPr="00742141">
        <w:rPr>
          <w:rStyle w:val="FootnoteReference"/>
          <w:i/>
        </w:rPr>
        <w:footnoteRef/>
      </w:r>
      <w:r w:rsidRPr="00742141">
        <w:rPr>
          <w:i/>
        </w:rPr>
        <w:t xml:space="preserve"> </w:t>
      </w:r>
      <w:r w:rsidRPr="000177A3">
        <w:rPr>
          <w:rFonts w:eastAsiaTheme="minorEastAsia" w:cs="Calibri"/>
          <w:i/>
          <w:iCs/>
          <w:spacing w:val="-1"/>
          <w:sz w:val="18"/>
          <w:szCs w:val="18"/>
          <w:lang w:eastAsia="en-GB"/>
        </w:rPr>
        <w:t>Include details of all Management Charges, Perfomance Charges and other payments that may be taken from Fund Property. Include rates and reference points. If a performance fee may be charged include details of how high water marks, hurdle rates and resets will be applied.</w:t>
      </w:r>
      <w:r>
        <w:t xml:space="preserve"> </w:t>
      </w:r>
    </w:p>
  </w:footnote>
  <w:footnote w:id="10">
    <w:p w14:paraId="76BDE2BB" w14:textId="77777777" w:rsidR="00057F8D" w:rsidRPr="008351D6" w:rsidRDefault="00057F8D" w:rsidP="00057F8D">
      <w:pPr>
        <w:pStyle w:val="FootnoteText"/>
        <w:rPr>
          <w:rFonts w:eastAsiaTheme="minorEastAsia" w:cs="Calibri"/>
          <w:i/>
          <w:iCs/>
          <w:spacing w:val="-1"/>
          <w:sz w:val="18"/>
          <w:szCs w:val="18"/>
          <w:lang w:eastAsia="en-GB"/>
        </w:rPr>
      </w:pPr>
      <w:r>
        <w:rPr>
          <w:rStyle w:val="FootnoteReference"/>
        </w:rPr>
        <w:footnoteRef/>
      </w:r>
      <w:r>
        <w:t xml:space="preserve"> </w:t>
      </w:r>
      <w:r>
        <w:rPr>
          <w:rFonts w:eastAsiaTheme="minorEastAsia" w:cs="Calibri"/>
          <w:i/>
          <w:iCs/>
          <w:spacing w:val="-1"/>
          <w:sz w:val="18"/>
          <w:szCs w:val="18"/>
          <w:lang w:eastAsia="en-GB"/>
        </w:rPr>
        <w:t>R</w:t>
      </w:r>
      <w:r w:rsidRPr="008351D6">
        <w:rPr>
          <w:rFonts w:eastAsiaTheme="minorEastAsia" w:cs="Calibri"/>
          <w:i/>
          <w:iCs/>
          <w:spacing w:val="-1"/>
          <w:sz w:val="18"/>
          <w:szCs w:val="18"/>
          <w:lang w:eastAsia="en-GB"/>
        </w:rPr>
        <w:t>efer to FUNDS, Chapter 4 – Specialist Classes of Funds and ADGM FSRA IFR, Chapter6 – Islamic Collective Investment Funds.</w:t>
      </w:r>
    </w:p>
  </w:footnote>
  <w:footnote w:id="11">
    <w:p w14:paraId="6DB00F80" w14:textId="77777777" w:rsidR="00057F8D" w:rsidRPr="008351D6" w:rsidRDefault="00057F8D" w:rsidP="00057F8D">
      <w:pPr>
        <w:pStyle w:val="FootnoteText"/>
      </w:pPr>
      <w:r>
        <w:rPr>
          <w:rStyle w:val="FootnoteReference"/>
        </w:rPr>
        <w:footnoteRef/>
      </w:r>
      <w:r>
        <w:t xml:space="preserve"> </w:t>
      </w:r>
      <w:r w:rsidRPr="008351D6">
        <w:rPr>
          <w:rFonts w:eastAsiaTheme="minorEastAsia" w:cs="Calibri"/>
          <w:i/>
          <w:iCs/>
          <w:spacing w:val="-1"/>
          <w:sz w:val="18"/>
          <w:szCs w:val="18"/>
          <w:lang w:eastAsia="en-GB"/>
        </w:rPr>
        <w:t>If you answer “YES” to any of the categories in 3.4 please complete sections 3.11-3.14.</w:t>
      </w:r>
    </w:p>
  </w:footnote>
  <w:footnote w:id="12">
    <w:p w14:paraId="164F8D2D" w14:textId="77777777" w:rsidR="00057F8D" w:rsidRPr="006063C9" w:rsidRDefault="00057F8D">
      <w:pPr>
        <w:pStyle w:val="FootnoteText"/>
      </w:pPr>
      <w:r>
        <w:rPr>
          <w:rStyle w:val="FootnoteReference"/>
        </w:rPr>
        <w:footnoteRef/>
      </w:r>
      <w:r>
        <w:t xml:space="preserve"> </w:t>
      </w:r>
      <w:r w:rsidRPr="006063C9">
        <w:rPr>
          <w:rFonts w:eastAsiaTheme="minorEastAsia" w:cs="Calibri"/>
          <w:i/>
          <w:iCs/>
          <w:spacing w:val="-1"/>
          <w:sz w:val="18"/>
          <w:szCs w:val="18"/>
          <w:lang w:eastAsia="en-GB"/>
        </w:rPr>
        <w:t>Refer to Funds, Rule 13.4.2.  A Fund Manager is under an obligation to operate and administer a Fund in line with its risk profile and investment objectives set out in the Prospectus of the Fund.</w:t>
      </w:r>
    </w:p>
  </w:footnote>
  <w:footnote w:id="13">
    <w:p w14:paraId="04E7AB94" w14:textId="77777777" w:rsidR="00057F8D" w:rsidRPr="006063C9" w:rsidRDefault="00057F8D">
      <w:pPr>
        <w:pStyle w:val="FootnoteText"/>
        <w:rPr>
          <w:rFonts w:eastAsiaTheme="minorEastAsia" w:cs="Calibri"/>
          <w:i/>
          <w:iCs/>
          <w:spacing w:val="-1"/>
          <w:sz w:val="18"/>
          <w:szCs w:val="18"/>
          <w:lang w:eastAsia="en-GB"/>
        </w:rPr>
      </w:pPr>
      <w:r>
        <w:rPr>
          <w:rStyle w:val="FootnoteReference"/>
        </w:rPr>
        <w:footnoteRef/>
      </w:r>
      <w:r>
        <w:t xml:space="preserve"> </w:t>
      </w:r>
      <w:r w:rsidRPr="006063C9">
        <w:rPr>
          <w:rFonts w:eastAsiaTheme="minorEastAsia" w:cs="Calibri"/>
          <w:i/>
          <w:iCs/>
          <w:spacing w:val="-1"/>
          <w:sz w:val="18"/>
          <w:szCs w:val="18"/>
          <w:lang w:eastAsia="en-GB"/>
        </w:rPr>
        <w:t>Refer to ADGM FSRA FUNDS, Rule 13.4.2 – Spread of risk and protection of Fund Property.</w:t>
      </w:r>
    </w:p>
  </w:footnote>
  <w:footnote w:id="14">
    <w:p w14:paraId="46ADF108" w14:textId="77777777" w:rsidR="00057F8D" w:rsidRPr="006063C9" w:rsidRDefault="00057F8D">
      <w:pPr>
        <w:pStyle w:val="FootnoteText"/>
      </w:pPr>
      <w:r>
        <w:rPr>
          <w:rStyle w:val="FootnoteReference"/>
        </w:rPr>
        <w:footnoteRef/>
      </w:r>
      <w:r>
        <w:t xml:space="preserve"> </w:t>
      </w:r>
      <w:r w:rsidRPr="006063C9">
        <w:rPr>
          <w:rFonts w:eastAsiaTheme="minorEastAsia" w:cs="Calibri"/>
          <w:i/>
          <w:iCs/>
          <w:spacing w:val="-1"/>
          <w:sz w:val="18"/>
          <w:szCs w:val="18"/>
          <w:lang w:eastAsia="en-GB"/>
        </w:rPr>
        <w:t>Refer to FUNDS, Rules 13.4.6 – Stock lending and borrowing and Rule 13.4.7 – Borrowing.</w:t>
      </w:r>
    </w:p>
  </w:footnote>
  <w:footnote w:id="15">
    <w:p w14:paraId="1A049673" w14:textId="77777777" w:rsidR="00057F8D" w:rsidRPr="009B4E70" w:rsidRDefault="00057F8D" w:rsidP="00057F8D">
      <w:pPr>
        <w:pStyle w:val="FootnoteText"/>
        <w:rPr>
          <w:i/>
        </w:rPr>
      </w:pPr>
      <w:r>
        <w:rPr>
          <w:rStyle w:val="FootnoteReference"/>
        </w:rPr>
        <w:footnoteRef/>
      </w:r>
      <w:r>
        <w:t xml:space="preserve"> </w:t>
      </w:r>
      <w:r w:rsidRPr="000177A3">
        <w:rPr>
          <w:rFonts w:eastAsiaTheme="minorEastAsia" w:cs="Calibri"/>
          <w:i/>
          <w:iCs/>
          <w:spacing w:val="-1"/>
          <w:sz w:val="18"/>
          <w:szCs w:val="18"/>
          <w:lang w:eastAsia="en-GB"/>
        </w:rPr>
        <w:t>Include the full details of any such arrangement including the level of investment discretion permitted, and arrangements for the Fund Managers oversight of such functions.</w:t>
      </w:r>
    </w:p>
  </w:footnote>
  <w:footnote w:id="16">
    <w:p w14:paraId="3D0C8BC0" w14:textId="77777777" w:rsidR="006745F0" w:rsidRPr="00AD6DC3" w:rsidRDefault="006745F0" w:rsidP="006745F0">
      <w:pPr>
        <w:pStyle w:val="FootnoteText"/>
      </w:pPr>
      <w:r>
        <w:rPr>
          <w:rStyle w:val="FootnoteReference"/>
        </w:rPr>
        <w:footnoteRef/>
      </w:r>
      <w:r>
        <w:t xml:space="preserve"> </w:t>
      </w:r>
      <w:r w:rsidRPr="00AD6DC3">
        <w:rPr>
          <w:rFonts w:eastAsiaTheme="minorEastAsia" w:cs="Calibri"/>
          <w:i/>
          <w:iCs/>
          <w:spacing w:val="-1"/>
          <w:sz w:val="18"/>
          <w:szCs w:val="18"/>
          <w:lang w:eastAsia="en-GB"/>
        </w:rPr>
        <w:t>Refer to IFR, Rule 6.2.1(b).</w:t>
      </w:r>
    </w:p>
  </w:footnote>
  <w:footnote w:id="17">
    <w:p w14:paraId="255A13A7" w14:textId="77777777" w:rsidR="006E53EF" w:rsidRPr="00E85A85" w:rsidRDefault="006E53EF">
      <w:pPr>
        <w:pStyle w:val="FootnoteText"/>
      </w:pPr>
      <w:r>
        <w:rPr>
          <w:rStyle w:val="FootnoteReference"/>
        </w:rPr>
        <w:footnoteRef/>
      </w:r>
      <w:r>
        <w:t xml:space="preserve"> </w:t>
      </w:r>
      <w:r w:rsidRPr="00E85A85">
        <w:rPr>
          <w:rFonts w:eastAsiaTheme="minorEastAsia" w:cs="Calibri"/>
          <w:i/>
          <w:iCs/>
          <w:spacing w:val="-1"/>
          <w:sz w:val="18"/>
          <w:szCs w:val="18"/>
          <w:lang w:eastAsia="en-GB"/>
        </w:rPr>
        <w:t>The Constitution of the Fund must be in compliance with FUNDS, Chapter 11 – Constitution and FUNDS, APP 5 – Constitution of a Domestic Fund.</w:t>
      </w:r>
    </w:p>
  </w:footnote>
  <w:footnote w:id="18">
    <w:p w14:paraId="0BB0AB6A" w14:textId="77777777" w:rsidR="006E53EF" w:rsidRPr="00E85A85" w:rsidRDefault="006E53EF">
      <w:pPr>
        <w:pStyle w:val="FootnoteText"/>
      </w:pPr>
      <w:r>
        <w:rPr>
          <w:rStyle w:val="FootnoteReference"/>
        </w:rPr>
        <w:footnoteRef/>
      </w:r>
      <w:r>
        <w:t xml:space="preserve"> </w:t>
      </w:r>
      <w:r w:rsidRPr="00E85A85">
        <w:rPr>
          <w:rFonts w:eastAsiaTheme="minorEastAsia" w:cs="Calibri"/>
          <w:i/>
          <w:iCs/>
          <w:spacing w:val="-1"/>
          <w:sz w:val="18"/>
          <w:szCs w:val="18"/>
          <w:lang w:eastAsia="en-GB"/>
        </w:rPr>
        <w:t>The Constitution of the Fund must be certified as complying with the requirements set out in FUNDS, Rule 6.1.3.</w:t>
      </w:r>
    </w:p>
  </w:footnote>
  <w:footnote w:id="19">
    <w:p w14:paraId="13ACA866" w14:textId="77777777" w:rsidR="006E53EF" w:rsidRPr="00E85A85" w:rsidRDefault="006E53EF">
      <w:pPr>
        <w:pStyle w:val="FootnoteText"/>
      </w:pPr>
      <w:r>
        <w:rPr>
          <w:rStyle w:val="FootnoteReference"/>
        </w:rPr>
        <w:footnoteRef/>
      </w:r>
      <w:r>
        <w:t xml:space="preserve"> </w:t>
      </w:r>
      <w:r w:rsidRPr="00E85A85">
        <w:rPr>
          <w:rFonts w:eastAsiaTheme="minorEastAsia" w:cs="Calibri"/>
          <w:i/>
          <w:iCs/>
          <w:spacing w:val="-1"/>
          <w:sz w:val="18"/>
          <w:szCs w:val="18"/>
          <w:lang w:eastAsia="en-GB"/>
        </w:rPr>
        <w:t>The Prospectus of the Fund must be in compliance with FUNDS, Chapter 9 – Marketing of Domestic Funds and Prospectus Disclosure, FUNDS, App 7 – Public Fund Prospectus Disclosure, and FUNDS, Rule 9.5.1 – Public Fund Prospectus.</w:t>
      </w:r>
    </w:p>
  </w:footnote>
  <w:footnote w:id="20">
    <w:p w14:paraId="61C50EF2" w14:textId="77777777" w:rsidR="006E53EF" w:rsidRPr="00E85A85" w:rsidRDefault="006E53EF">
      <w:pPr>
        <w:pStyle w:val="FootnoteText"/>
        <w:rPr>
          <w:rFonts w:eastAsiaTheme="minorEastAsia" w:cs="Calibri"/>
          <w:i/>
          <w:iCs/>
          <w:spacing w:val="-1"/>
          <w:sz w:val="18"/>
          <w:szCs w:val="18"/>
          <w:lang w:eastAsia="en-GB"/>
        </w:rPr>
      </w:pPr>
      <w:r>
        <w:rPr>
          <w:rStyle w:val="FootnoteReference"/>
        </w:rPr>
        <w:footnoteRef/>
      </w:r>
      <w:r>
        <w:t xml:space="preserve"> </w:t>
      </w:r>
      <w:r w:rsidRPr="00E85A85">
        <w:rPr>
          <w:rFonts w:eastAsiaTheme="minorEastAsia" w:cs="Calibri"/>
          <w:i/>
          <w:iCs/>
          <w:spacing w:val="-1"/>
          <w:sz w:val="18"/>
          <w:szCs w:val="18"/>
          <w:lang w:eastAsia="en-GB"/>
        </w:rPr>
        <w:t>The Prospectus of the Fund must be certified as complying with the requirements set out in FUNDS, Rule 6.1.3.</w:t>
      </w:r>
    </w:p>
  </w:footnote>
  <w:footnote w:id="21">
    <w:p w14:paraId="5FDB351A" w14:textId="77777777" w:rsidR="006E53EF" w:rsidRPr="00E85A85" w:rsidRDefault="006E53EF">
      <w:pPr>
        <w:pStyle w:val="FootnoteText"/>
      </w:pPr>
      <w:r>
        <w:rPr>
          <w:rStyle w:val="FootnoteReference"/>
        </w:rPr>
        <w:footnoteRef/>
      </w:r>
      <w:r>
        <w:t xml:space="preserve"> </w:t>
      </w:r>
      <w:r w:rsidRPr="00E85A85">
        <w:rPr>
          <w:rFonts w:eastAsiaTheme="minorEastAsia" w:cs="Calibri"/>
          <w:i/>
          <w:iCs/>
          <w:spacing w:val="-1"/>
          <w:sz w:val="18"/>
          <w:szCs w:val="18"/>
          <w:lang w:eastAsia="en-GB"/>
        </w:rPr>
        <w:t>Refer to FUNDS, Rule 16.3.1 – Appointment and termination of auditors.</w:t>
      </w:r>
    </w:p>
  </w:footnote>
  <w:footnote w:id="22">
    <w:p w14:paraId="77910274" w14:textId="77777777" w:rsidR="006E53EF" w:rsidRPr="00E85A85" w:rsidRDefault="006E53EF">
      <w:pPr>
        <w:pStyle w:val="FootnoteText"/>
      </w:pPr>
      <w:r>
        <w:rPr>
          <w:rStyle w:val="FootnoteReference"/>
        </w:rPr>
        <w:footnoteRef/>
      </w:r>
      <w:r>
        <w:t xml:space="preserve"> </w:t>
      </w:r>
      <w:r w:rsidRPr="00E85A85">
        <w:rPr>
          <w:rFonts w:eastAsiaTheme="minorEastAsia" w:cs="Calibri"/>
          <w:i/>
          <w:iCs/>
          <w:spacing w:val="-1"/>
          <w:sz w:val="18"/>
          <w:szCs w:val="18"/>
          <w:lang w:eastAsia="en-GB"/>
        </w:rPr>
        <w:t>Refer to Item 2.6.</w:t>
      </w:r>
    </w:p>
  </w:footnote>
  <w:footnote w:id="23">
    <w:p w14:paraId="11181E72" w14:textId="77777777" w:rsidR="006E53EF" w:rsidRPr="00E85A85" w:rsidRDefault="006E53EF">
      <w:pPr>
        <w:pStyle w:val="FootnoteText"/>
      </w:pPr>
      <w:r>
        <w:rPr>
          <w:rStyle w:val="FootnoteReference"/>
        </w:rPr>
        <w:footnoteRef/>
      </w:r>
      <w:r>
        <w:t xml:space="preserve"> </w:t>
      </w:r>
      <w:r w:rsidRPr="00E85A85">
        <w:rPr>
          <w:rFonts w:eastAsiaTheme="minorEastAsia" w:cs="Calibri"/>
          <w:i/>
          <w:iCs/>
          <w:spacing w:val="-1"/>
          <w:sz w:val="18"/>
          <w:szCs w:val="18"/>
          <w:lang w:eastAsia="en-GB"/>
        </w:rPr>
        <w:t>Refer to Item 2.6.</w:t>
      </w:r>
    </w:p>
  </w:footnote>
  <w:footnote w:id="24">
    <w:p w14:paraId="6554AA18" w14:textId="77777777" w:rsidR="006E53EF" w:rsidRPr="00E85A85" w:rsidRDefault="006E53EF">
      <w:pPr>
        <w:pStyle w:val="FootnoteText"/>
      </w:pPr>
      <w:r>
        <w:rPr>
          <w:rStyle w:val="FootnoteReference"/>
        </w:rPr>
        <w:footnoteRef/>
      </w:r>
      <w:r>
        <w:t xml:space="preserve"> </w:t>
      </w:r>
      <w:r w:rsidRPr="00E85A85">
        <w:rPr>
          <w:rFonts w:eastAsiaTheme="minorEastAsia" w:cs="Calibri"/>
          <w:i/>
          <w:iCs/>
          <w:spacing w:val="-1"/>
          <w:sz w:val="18"/>
          <w:szCs w:val="18"/>
          <w:lang w:eastAsia="en-GB"/>
        </w:rPr>
        <w:t>Refer to Item 2.3.</w:t>
      </w:r>
    </w:p>
  </w:footnote>
  <w:footnote w:id="25">
    <w:p w14:paraId="7C0E3AC6" w14:textId="77777777" w:rsidR="006E53EF" w:rsidRPr="00E62A74" w:rsidRDefault="006E53EF" w:rsidP="00AF2348">
      <w:pPr>
        <w:pStyle w:val="FootnoteText"/>
      </w:pPr>
      <w:r>
        <w:rPr>
          <w:rStyle w:val="FootnoteReference"/>
        </w:rPr>
        <w:footnoteRef/>
      </w:r>
      <w:r>
        <w:t xml:space="preserve"> </w:t>
      </w:r>
      <w:r>
        <w:rPr>
          <w:i/>
          <w:iCs/>
          <w:sz w:val="18"/>
          <w:szCs w:val="18"/>
        </w:rPr>
        <w:t>Details of the notification fees are contained in the FSRA FEES Rulebook.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DBBF" w14:textId="77777777" w:rsidR="006E53EF" w:rsidRDefault="006E53EF">
    <w:pPr>
      <w:pStyle w:val="Header"/>
    </w:pPr>
    <w:r w:rsidRPr="003D4167">
      <w:rPr>
        <w:noProof/>
        <w:lang w:val="en-GB" w:eastAsia="en-GB"/>
      </w:rPr>
      <mc:AlternateContent>
        <mc:Choice Requires="wps">
          <w:drawing>
            <wp:anchor distT="0" distB="0" distL="114300" distR="114300" simplePos="0" relativeHeight="251660288" behindDoc="0" locked="0" layoutInCell="1" allowOverlap="1" wp14:anchorId="339A818A" wp14:editId="49684B6C">
              <wp:simplePos x="0" y="0"/>
              <wp:positionH relativeFrom="column">
                <wp:posOffset>2722245</wp:posOffset>
              </wp:positionH>
              <wp:positionV relativeFrom="paragraph">
                <wp:posOffset>-46355</wp:posOffset>
              </wp:positionV>
              <wp:extent cx="3593465" cy="6540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593465" cy="65405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7C4EB926" w14:textId="77777777" w:rsidR="006E53EF" w:rsidRPr="00692BEB" w:rsidRDefault="006E53EF" w:rsidP="00692BEB">
                          <w:pPr>
                            <w:jc w:val="right"/>
                            <w:rPr>
                              <w:rFonts w:ascii="Calibri" w:hAnsi="Calibri" w:cs="Calibri"/>
                              <w:b/>
                              <w:bCs/>
                              <w:color w:val="002A3A" w:themeColor="text1"/>
                              <w:sz w:val="36"/>
                              <w:szCs w:val="36"/>
                            </w:rPr>
                          </w:pPr>
                          <w:r>
                            <w:rPr>
                              <w:rFonts w:ascii="Calibri" w:hAnsi="Calibri" w:cs="Calibri"/>
                              <w:b/>
                              <w:bCs/>
                              <w:color w:val="002A3A" w:themeColor="text1"/>
                              <w:sz w:val="36"/>
                              <w:szCs w:val="36"/>
                            </w:rPr>
                            <w:t>Registration – Public Fund (FPR</w:t>
                          </w:r>
                          <w:r w:rsidRPr="00692BEB">
                            <w:rPr>
                              <w:rFonts w:ascii="Calibri" w:hAnsi="Calibri" w:cs="Calibri"/>
                              <w:b/>
                              <w:bCs/>
                              <w:color w:val="002A3A" w:themeColor="text1"/>
                              <w:sz w:val="36"/>
                              <w:szCs w:val="36"/>
                            </w:rPr>
                            <w:t>)</w:t>
                          </w:r>
                        </w:p>
                        <w:p w14:paraId="7321DB17" w14:textId="77777777" w:rsidR="006E53EF" w:rsidRPr="00A6613F" w:rsidRDefault="006E53EF" w:rsidP="00692BEB">
                          <w:pPr>
                            <w:spacing w:before="0" w:after="0"/>
                            <w:jc w:val="right"/>
                            <w:rPr>
                              <w:rFonts w:ascii="Calibri" w:hAnsi="Calibri" w:cs="Calibri"/>
                              <w:b/>
                              <w:bCs/>
                              <w:color w:val="002A3A" w:themeColor="text1"/>
                              <w:sz w:val="36"/>
                              <w:szCs w:val="36"/>
                            </w:rPr>
                          </w:pPr>
                        </w:p>
                        <w:p w14:paraId="74DEFDF5" w14:textId="77777777" w:rsidR="006E53EF" w:rsidRPr="0043054C" w:rsidRDefault="006E53EF" w:rsidP="003D4167">
                          <w:pPr>
                            <w:jc w:val="right"/>
                            <w:rPr>
                              <w:rFonts w:ascii="Calibri" w:hAnsi="Calibri" w:cs="Calibri"/>
                              <w:color w:val="001F30"/>
                              <w:sz w:val="34"/>
                              <w:szCs w:val="34"/>
                              <w:lang w:val="en-GB"/>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A818A" id="_x0000_t202" coordsize="21600,21600" o:spt="202" path="m,l,21600r21600,l21600,xe">
              <v:stroke joinstyle="miter"/>
              <v:path gradientshapeok="t" o:connecttype="rect"/>
            </v:shapetype>
            <v:shape id="Text Box 8" o:spid="_x0000_s1026" type="#_x0000_t202" style="position:absolute;margin-left:214.35pt;margin-top:-3.65pt;width:282.95pt;height: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" filled="f" stroked="f" strokeweight=".5pt">
              <v:textbox inset="4pt,4pt,4pt,4pt">
                <w:txbxContent>
                  <w:p w14:paraId="7C4EB926" w14:textId="77777777" w:rsidR="006E53EF" w:rsidRPr="00692BEB" w:rsidRDefault="006E53EF" w:rsidP="00692BEB">
                    <w:pPr>
                      <w:jc w:val="right"/>
                      <w:rPr>
                        <w:rFonts w:ascii="Calibri" w:hAnsi="Calibri" w:cs="Calibri"/>
                        <w:b/>
                        <w:bCs/>
                        <w:color w:val="002A3A" w:themeColor="text1"/>
                        <w:sz w:val="36"/>
                        <w:szCs w:val="36"/>
                      </w:rPr>
                    </w:pPr>
                    <w:r>
                      <w:rPr>
                        <w:rFonts w:ascii="Calibri" w:hAnsi="Calibri" w:cs="Calibri"/>
                        <w:b/>
                        <w:bCs/>
                        <w:color w:val="002A3A" w:themeColor="text1"/>
                        <w:sz w:val="36"/>
                        <w:szCs w:val="36"/>
                      </w:rPr>
                      <w:t>Registration – Public Fund (FPR</w:t>
                    </w:r>
                    <w:r w:rsidRPr="00692BEB">
                      <w:rPr>
                        <w:rFonts w:ascii="Calibri" w:hAnsi="Calibri" w:cs="Calibri"/>
                        <w:b/>
                        <w:bCs/>
                        <w:color w:val="002A3A" w:themeColor="text1"/>
                        <w:sz w:val="36"/>
                        <w:szCs w:val="36"/>
                      </w:rPr>
                      <w:t>)</w:t>
                    </w:r>
                  </w:p>
                  <w:p w14:paraId="7321DB17" w14:textId="77777777" w:rsidR="006E53EF" w:rsidRPr="00A6613F" w:rsidRDefault="006E53EF" w:rsidP="00692BEB">
                    <w:pPr>
                      <w:spacing w:before="0" w:after="0"/>
                      <w:jc w:val="right"/>
                      <w:rPr>
                        <w:rFonts w:ascii="Calibri" w:hAnsi="Calibri" w:cs="Calibri"/>
                        <w:b/>
                        <w:bCs/>
                        <w:color w:val="002A3A" w:themeColor="text1"/>
                        <w:sz w:val="36"/>
                        <w:szCs w:val="36"/>
                      </w:rPr>
                    </w:pPr>
                  </w:p>
                  <w:p w14:paraId="74DEFDF5" w14:textId="77777777" w:rsidR="006E53EF" w:rsidRPr="0043054C" w:rsidRDefault="006E53EF" w:rsidP="003D4167">
                    <w:pPr>
                      <w:jc w:val="right"/>
                      <w:rPr>
                        <w:rFonts w:ascii="Calibri" w:hAnsi="Calibri" w:cs="Calibri"/>
                        <w:color w:val="001F30"/>
                        <w:sz w:val="34"/>
                        <w:szCs w:val="34"/>
                        <w:lang w:val="en-GB"/>
                      </w:rPr>
                    </w:pPr>
                  </w:p>
                </w:txbxContent>
              </v:textbox>
              <w10:wrap type="square"/>
            </v:shape>
          </w:pict>
        </mc:Fallback>
      </mc:AlternateContent>
    </w:r>
    <w:r w:rsidRPr="003D4167">
      <w:rPr>
        <w:noProof/>
        <w:lang w:val="en-GB" w:eastAsia="en-GB"/>
      </w:rPr>
      <mc:AlternateContent>
        <mc:Choice Requires="wps">
          <w:drawing>
            <wp:anchor distT="0" distB="0" distL="114300" distR="114300" simplePos="0" relativeHeight="251661312" behindDoc="0" locked="0" layoutInCell="1" allowOverlap="1" wp14:anchorId="4122423B" wp14:editId="5A539CA9">
              <wp:simplePos x="0" y="0"/>
              <wp:positionH relativeFrom="column">
                <wp:posOffset>-772956</wp:posOffset>
              </wp:positionH>
              <wp:positionV relativeFrom="paragraph">
                <wp:posOffset>782320</wp:posOffset>
              </wp:positionV>
              <wp:extent cx="7607935"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04935E59" w14:textId="77777777" w:rsidR="006E53EF" w:rsidRPr="00EF13EE" w:rsidRDefault="006E53EF" w:rsidP="003D4167">
                          <w:pPr>
                            <w:rPr>
                              <w:rFonts w:ascii="Arial" w:hAnsi="Arial" w:cs="Arial"/>
                              <w:i/>
                              <w:color w:val="BABBB1" w:themeColor="background1"/>
                              <w:sz w:val="28"/>
                              <w:szCs w:val="28"/>
                            </w:rPr>
                          </w:pPr>
                          <w:r w:rsidRPr="00EF13EE">
                            <w:rPr>
                              <w:i/>
                              <w:color w:val="BABBB1" w:themeColor="background1"/>
                            </w:rPr>
                            <w:tab/>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2423B" id="Text Box 2" o:spid="_x0000_s1027" type="#_x0000_t202" style="position:absolute;margin-left:-60.85pt;margin-top:61.6pt;width:599.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" fillcolor="#babbb1" stroked="f" strokeweight=".5pt">
              <v:textbox inset="4pt,4pt,4pt,4pt">
                <w:txbxContent>
                  <w:p w14:paraId="04935E59" w14:textId="77777777" w:rsidR="006E53EF" w:rsidRPr="00EF13EE" w:rsidRDefault="006E53EF" w:rsidP="003D4167">
                    <w:pPr>
                      <w:rPr>
                        <w:rFonts w:ascii="Arial" w:hAnsi="Arial" w:cs="Arial"/>
                        <w:i/>
                        <w:color w:val="BABBB1" w:themeColor="background1"/>
                        <w:sz w:val="28"/>
                        <w:szCs w:val="28"/>
                      </w:rPr>
                    </w:pPr>
                    <w:r w:rsidRPr="00EF13EE">
                      <w:rPr>
                        <w:i/>
                        <w:color w:val="BABBB1" w:themeColor="background1"/>
                      </w:rPr>
                      <w:tab/>
                    </w:r>
                  </w:p>
                </w:txbxContent>
              </v:textbox>
              <w10:wrap type="square"/>
            </v:shape>
          </w:pict>
        </mc:Fallback>
      </mc:AlternateContent>
    </w:r>
    <w:r w:rsidRPr="003D4167">
      <w:rPr>
        <w:noProof/>
        <w:lang w:val="en-GB" w:eastAsia="en-GB"/>
      </w:rPr>
      <w:drawing>
        <wp:anchor distT="0" distB="0" distL="114300" distR="114300" simplePos="0" relativeHeight="251659264" behindDoc="0" locked="0" layoutInCell="1" allowOverlap="1" wp14:anchorId="54ADE752" wp14:editId="2E900C28">
          <wp:simplePos x="0" y="0"/>
          <wp:positionH relativeFrom="column">
            <wp:posOffset>-167005</wp:posOffset>
          </wp:positionH>
          <wp:positionV relativeFrom="paragraph">
            <wp:posOffset>-112869</wp:posOffset>
          </wp:positionV>
          <wp:extent cx="1899285" cy="539115"/>
          <wp:effectExtent l="0" t="0" r="5715" b="0"/>
          <wp:wrapNone/>
          <wp:docPr id="4" name="Picture 4"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285" cy="53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929" w:hanging="678"/>
      </w:pPr>
    </w:lvl>
    <w:lvl w:ilvl="3">
      <w:numFmt w:val="bullet"/>
      <w:lvlText w:val="•"/>
      <w:lvlJc w:val="left"/>
      <w:pPr>
        <w:ind w:left="3996" w:hanging="678"/>
      </w:pPr>
    </w:lvl>
    <w:lvl w:ilvl="4">
      <w:numFmt w:val="bullet"/>
      <w:lvlText w:val="•"/>
      <w:lvlJc w:val="left"/>
      <w:pPr>
        <w:ind w:left="5062" w:hanging="678"/>
      </w:pPr>
    </w:lvl>
    <w:lvl w:ilvl="5">
      <w:numFmt w:val="bullet"/>
      <w:lvlText w:val="•"/>
      <w:lvlJc w:val="left"/>
      <w:pPr>
        <w:ind w:left="6128" w:hanging="678"/>
      </w:pPr>
    </w:lvl>
    <w:lvl w:ilvl="6">
      <w:numFmt w:val="bullet"/>
      <w:lvlText w:val="•"/>
      <w:lvlJc w:val="left"/>
      <w:pPr>
        <w:ind w:left="7194" w:hanging="678"/>
      </w:pPr>
    </w:lvl>
    <w:lvl w:ilvl="7">
      <w:numFmt w:val="bullet"/>
      <w:lvlText w:val="•"/>
      <w:lvlJc w:val="left"/>
      <w:pPr>
        <w:ind w:left="8261" w:hanging="678"/>
      </w:pPr>
    </w:lvl>
    <w:lvl w:ilvl="8">
      <w:numFmt w:val="bullet"/>
      <w:lvlText w:val="•"/>
      <w:lvlJc w:val="left"/>
      <w:pPr>
        <w:ind w:left="9327" w:hanging="678"/>
      </w:pPr>
    </w:lvl>
  </w:abstractNum>
  <w:abstractNum w:abstractNumId="1" w15:restartNumberingAfterBreak="0">
    <w:nsid w:val="00000404"/>
    <w:multiLevelType w:val="multilevel"/>
    <w:tmpl w:val="00000887"/>
    <w:lvl w:ilvl="0">
      <w:numFmt w:val="bullet"/>
      <w:lvlText w:val="□"/>
      <w:lvlJc w:val="left"/>
      <w:pPr>
        <w:ind w:left="344" w:hanging="253"/>
      </w:pPr>
      <w:rPr>
        <w:rFonts w:ascii="MS Gothic" w:hAnsi="Times New Roman" w:cs="MS Gothic"/>
        <w:b w:val="0"/>
        <w:bCs w:val="0"/>
        <w:w w:val="103"/>
        <w:sz w:val="20"/>
        <w:szCs w:val="20"/>
      </w:rPr>
    </w:lvl>
    <w:lvl w:ilvl="1">
      <w:numFmt w:val="bullet"/>
      <w:lvlText w:val="•"/>
      <w:lvlJc w:val="left"/>
      <w:pPr>
        <w:ind w:left="742" w:hanging="253"/>
      </w:pPr>
    </w:lvl>
    <w:lvl w:ilvl="2">
      <w:numFmt w:val="bullet"/>
      <w:lvlText w:val="•"/>
      <w:lvlJc w:val="left"/>
      <w:pPr>
        <w:ind w:left="1141" w:hanging="253"/>
      </w:pPr>
    </w:lvl>
    <w:lvl w:ilvl="3">
      <w:numFmt w:val="bullet"/>
      <w:lvlText w:val="•"/>
      <w:lvlJc w:val="left"/>
      <w:pPr>
        <w:ind w:left="1540" w:hanging="253"/>
      </w:pPr>
    </w:lvl>
    <w:lvl w:ilvl="4">
      <w:numFmt w:val="bullet"/>
      <w:lvlText w:val="•"/>
      <w:lvlJc w:val="left"/>
      <w:pPr>
        <w:ind w:left="1938" w:hanging="253"/>
      </w:pPr>
    </w:lvl>
    <w:lvl w:ilvl="5">
      <w:numFmt w:val="bullet"/>
      <w:lvlText w:val="•"/>
      <w:lvlJc w:val="left"/>
      <w:pPr>
        <w:ind w:left="2337" w:hanging="253"/>
      </w:pPr>
    </w:lvl>
    <w:lvl w:ilvl="6">
      <w:numFmt w:val="bullet"/>
      <w:lvlText w:val="•"/>
      <w:lvlJc w:val="left"/>
      <w:pPr>
        <w:ind w:left="2735" w:hanging="253"/>
      </w:pPr>
    </w:lvl>
    <w:lvl w:ilvl="7">
      <w:numFmt w:val="bullet"/>
      <w:lvlText w:val="•"/>
      <w:lvlJc w:val="left"/>
      <w:pPr>
        <w:ind w:left="3134" w:hanging="253"/>
      </w:pPr>
    </w:lvl>
    <w:lvl w:ilvl="8">
      <w:numFmt w:val="bullet"/>
      <w:lvlText w:val="•"/>
      <w:lvlJc w:val="left"/>
      <w:pPr>
        <w:ind w:left="3532" w:hanging="253"/>
      </w:pPr>
    </w:lvl>
  </w:abstractNum>
  <w:abstractNum w:abstractNumId="2" w15:restartNumberingAfterBreak="0">
    <w:nsid w:val="00000405"/>
    <w:multiLevelType w:val="multilevel"/>
    <w:tmpl w:val="00000888"/>
    <w:lvl w:ilvl="0">
      <w:start w:val="2"/>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3" w15:restartNumberingAfterBreak="0">
    <w:nsid w:val="00000406"/>
    <w:multiLevelType w:val="multilevel"/>
    <w:tmpl w:val="00000889"/>
    <w:lvl w:ilvl="0">
      <w:numFmt w:val="bullet"/>
      <w:lvlText w:val="□"/>
      <w:lvlJc w:val="left"/>
      <w:pPr>
        <w:ind w:left="461" w:hanging="225"/>
      </w:pPr>
      <w:rPr>
        <w:rFonts w:ascii="Segoe UI Symbol" w:hAnsi="Segoe UI Symbol" w:cs="Segoe UI Symbol"/>
        <w:b w:val="0"/>
        <w:bCs w:val="0"/>
        <w:w w:val="103"/>
        <w:sz w:val="20"/>
        <w:szCs w:val="20"/>
      </w:rPr>
    </w:lvl>
    <w:lvl w:ilvl="1">
      <w:numFmt w:val="bullet"/>
      <w:lvlText w:val="•"/>
      <w:lvlJc w:val="left"/>
      <w:pPr>
        <w:ind w:left="666" w:hanging="225"/>
      </w:pPr>
    </w:lvl>
    <w:lvl w:ilvl="2">
      <w:numFmt w:val="bullet"/>
      <w:lvlText w:val="•"/>
      <w:lvlJc w:val="left"/>
      <w:pPr>
        <w:ind w:left="871" w:hanging="225"/>
      </w:pPr>
    </w:lvl>
    <w:lvl w:ilvl="3">
      <w:numFmt w:val="bullet"/>
      <w:lvlText w:val="•"/>
      <w:lvlJc w:val="left"/>
      <w:pPr>
        <w:ind w:left="1077" w:hanging="225"/>
      </w:pPr>
    </w:lvl>
    <w:lvl w:ilvl="4">
      <w:numFmt w:val="bullet"/>
      <w:lvlText w:val="•"/>
      <w:lvlJc w:val="left"/>
      <w:pPr>
        <w:ind w:left="1282" w:hanging="225"/>
      </w:pPr>
    </w:lvl>
    <w:lvl w:ilvl="5">
      <w:numFmt w:val="bullet"/>
      <w:lvlText w:val="•"/>
      <w:lvlJc w:val="left"/>
      <w:pPr>
        <w:ind w:left="1488" w:hanging="225"/>
      </w:pPr>
    </w:lvl>
    <w:lvl w:ilvl="6">
      <w:numFmt w:val="bullet"/>
      <w:lvlText w:val="•"/>
      <w:lvlJc w:val="left"/>
      <w:pPr>
        <w:ind w:left="1693" w:hanging="225"/>
      </w:pPr>
    </w:lvl>
    <w:lvl w:ilvl="7">
      <w:numFmt w:val="bullet"/>
      <w:lvlText w:val="•"/>
      <w:lvlJc w:val="left"/>
      <w:pPr>
        <w:ind w:left="1899" w:hanging="225"/>
      </w:pPr>
    </w:lvl>
    <w:lvl w:ilvl="8">
      <w:numFmt w:val="bullet"/>
      <w:lvlText w:val="•"/>
      <w:lvlJc w:val="left"/>
      <w:pPr>
        <w:ind w:left="2104" w:hanging="225"/>
      </w:pPr>
    </w:lvl>
  </w:abstractNum>
  <w:abstractNum w:abstractNumId="4" w15:restartNumberingAfterBreak="0">
    <w:nsid w:val="00000407"/>
    <w:multiLevelType w:val="multilevel"/>
    <w:tmpl w:val="0000088A"/>
    <w:lvl w:ilvl="0">
      <w:numFmt w:val="bullet"/>
      <w:lvlText w:val="□"/>
      <w:lvlJc w:val="left"/>
      <w:pPr>
        <w:ind w:left="461" w:hanging="225"/>
      </w:pPr>
      <w:rPr>
        <w:rFonts w:ascii="Segoe UI Symbol" w:hAnsi="Segoe UI Symbol" w:cs="Segoe UI Symbol"/>
        <w:b w:val="0"/>
        <w:bCs w:val="0"/>
        <w:w w:val="103"/>
        <w:sz w:val="20"/>
        <w:szCs w:val="20"/>
      </w:rPr>
    </w:lvl>
    <w:lvl w:ilvl="1">
      <w:numFmt w:val="bullet"/>
      <w:lvlText w:val="•"/>
      <w:lvlJc w:val="left"/>
      <w:pPr>
        <w:ind w:left="666" w:hanging="225"/>
      </w:pPr>
    </w:lvl>
    <w:lvl w:ilvl="2">
      <w:numFmt w:val="bullet"/>
      <w:lvlText w:val="•"/>
      <w:lvlJc w:val="left"/>
      <w:pPr>
        <w:ind w:left="871" w:hanging="225"/>
      </w:pPr>
    </w:lvl>
    <w:lvl w:ilvl="3">
      <w:numFmt w:val="bullet"/>
      <w:lvlText w:val="•"/>
      <w:lvlJc w:val="left"/>
      <w:pPr>
        <w:ind w:left="1077" w:hanging="225"/>
      </w:pPr>
    </w:lvl>
    <w:lvl w:ilvl="4">
      <w:numFmt w:val="bullet"/>
      <w:lvlText w:val="•"/>
      <w:lvlJc w:val="left"/>
      <w:pPr>
        <w:ind w:left="1282" w:hanging="225"/>
      </w:pPr>
    </w:lvl>
    <w:lvl w:ilvl="5">
      <w:numFmt w:val="bullet"/>
      <w:lvlText w:val="•"/>
      <w:lvlJc w:val="left"/>
      <w:pPr>
        <w:ind w:left="1488" w:hanging="225"/>
      </w:pPr>
    </w:lvl>
    <w:lvl w:ilvl="6">
      <w:numFmt w:val="bullet"/>
      <w:lvlText w:val="•"/>
      <w:lvlJc w:val="left"/>
      <w:pPr>
        <w:ind w:left="1693" w:hanging="225"/>
      </w:pPr>
    </w:lvl>
    <w:lvl w:ilvl="7">
      <w:numFmt w:val="bullet"/>
      <w:lvlText w:val="•"/>
      <w:lvlJc w:val="left"/>
      <w:pPr>
        <w:ind w:left="1899" w:hanging="225"/>
      </w:pPr>
    </w:lvl>
    <w:lvl w:ilvl="8">
      <w:numFmt w:val="bullet"/>
      <w:lvlText w:val="•"/>
      <w:lvlJc w:val="left"/>
      <w:pPr>
        <w:ind w:left="2104" w:hanging="225"/>
      </w:pPr>
    </w:lvl>
  </w:abstractNum>
  <w:abstractNum w:abstractNumId="5" w15:restartNumberingAfterBreak="0">
    <w:nsid w:val="00000408"/>
    <w:multiLevelType w:val="multilevel"/>
    <w:tmpl w:val="0000088B"/>
    <w:lvl w:ilvl="0">
      <w:start w:val="3"/>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6" w15:restartNumberingAfterBreak="0">
    <w:nsid w:val="00000409"/>
    <w:multiLevelType w:val="multilevel"/>
    <w:tmpl w:val="0000088C"/>
    <w:lvl w:ilvl="0">
      <w:start w:val="4"/>
      <w:numFmt w:val="decimal"/>
      <w:lvlText w:val="%1"/>
      <w:lvlJc w:val="left"/>
      <w:pPr>
        <w:ind w:left="1852" w:hanging="668"/>
      </w:pPr>
    </w:lvl>
    <w:lvl w:ilvl="1">
      <w:start w:val="1"/>
      <w:numFmt w:val="decimal"/>
      <w:lvlText w:val="%1.%2."/>
      <w:lvlJc w:val="left"/>
      <w:pPr>
        <w:ind w:left="1852" w:hanging="668"/>
      </w:pPr>
      <w:rPr>
        <w:rFonts w:ascii="Calibri" w:hAnsi="Calibri" w:cs="Calibri"/>
        <w:b w:val="0"/>
        <w:bCs w:val="0"/>
        <w:spacing w:val="-1"/>
        <w:w w:val="103"/>
        <w:sz w:val="20"/>
        <w:szCs w:val="20"/>
      </w:rPr>
    </w:lvl>
    <w:lvl w:ilvl="2">
      <w:numFmt w:val="bullet"/>
      <w:lvlText w:val="•"/>
      <w:lvlJc w:val="left"/>
      <w:pPr>
        <w:ind w:left="3774" w:hanging="668"/>
      </w:pPr>
    </w:lvl>
    <w:lvl w:ilvl="3">
      <w:numFmt w:val="bullet"/>
      <w:lvlText w:val="•"/>
      <w:lvlJc w:val="left"/>
      <w:pPr>
        <w:ind w:left="4734" w:hanging="668"/>
      </w:pPr>
    </w:lvl>
    <w:lvl w:ilvl="4">
      <w:numFmt w:val="bullet"/>
      <w:lvlText w:val="•"/>
      <w:lvlJc w:val="left"/>
      <w:pPr>
        <w:ind w:left="5695" w:hanging="668"/>
      </w:pPr>
    </w:lvl>
    <w:lvl w:ilvl="5">
      <w:numFmt w:val="bullet"/>
      <w:lvlText w:val="•"/>
      <w:lvlJc w:val="left"/>
      <w:pPr>
        <w:ind w:left="6656" w:hanging="668"/>
      </w:pPr>
    </w:lvl>
    <w:lvl w:ilvl="6">
      <w:numFmt w:val="bullet"/>
      <w:lvlText w:val="•"/>
      <w:lvlJc w:val="left"/>
      <w:pPr>
        <w:ind w:left="7617" w:hanging="668"/>
      </w:pPr>
    </w:lvl>
    <w:lvl w:ilvl="7">
      <w:numFmt w:val="bullet"/>
      <w:lvlText w:val="•"/>
      <w:lvlJc w:val="left"/>
      <w:pPr>
        <w:ind w:left="8577" w:hanging="668"/>
      </w:pPr>
    </w:lvl>
    <w:lvl w:ilvl="8">
      <w:numFmt w:val="bullet"/>
      <w:lvlText w:val="•"/>
      <w:lvlJc w:val="left"/>
      <w:pPr>
        <w:ind w:left="9538" w:hanging="668"/>
      </w:pPr>
    </w:lvl>
  </w:abstractNum>
  <w:abstractNum w:abstractNumId="7" w15:restartNumberingAfterBreak="0">
    <w:nsid w:val="0000040A"/>
    <w:multiLevelType w:val="multilevel"/>
    <w:tmpl w:val="0000088D"/>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8" w15:restartNumberingAfterBreak="0">
    <w:nsid w:val="0000040B"/>
    <w:multiLevelType w:val="multilevel"/>
    <w:tmpl w:val="0000088E"/>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9" w15:restartNumberingAfterBreak="0">
    <w:nsid w:val="0000040C"/>
    <w:multiLevelType w:val="multilevel"/>
    <w:tmpl w:val="0000088F"/>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0" w15:restartNumberingAfterBreak="0">
    <w:nsid w:val="0000040D"/>
    <w:multiLevelType w:val="multilevel"/>
    <w:tmpl w:val="00000890"/>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1" w15:restartNumberingAfterBreak="0">
    <w:nsid w:val="0000040E"/>
    <w:multiLevelType w:val="multilevel"/>
    <w:tmpl w:val="00000891"/>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2" w15:restartNumberingAfterBreak="0">
    <w:nsid w:val="0000040F"/>
    <w:multiLevelType w:val="multilevel"/>
    <w:tmpl w:val="00000892"/>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3" w15:restartNumberingAfterBreak="0">
    <w:nsid w:val="00000410"/>
    <w:multiLevelType w:val="multilevel"/>
    <w:tmpl w:val="00000893"/>
    <w:lvl w:ilvl="0">
      <w:start w:val="5"/>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1863" w:hanging="340"/>
      </w:pPr>
      <w:rPr>
        <w:rFonts w:ascii="Symbol" w:hAnsi="Symbol" w:cs="Symbol"/>
        <w:b w:val="0"/>
        <w:bCs w:val="0"/>
        <w:w w:val="103"/>
        <w:sz w:val="20"/>
        <w:szCs w:val="20"/>
      </w:rPr>
    </w:lvl>
    <w:lvl w:ilvl="3">
      <w:numFmt w:val="bullet"/>
      <w:lvlText w:val="•"/>
      <w:lvlJc w:val="left"/>
      <w:pPr>
        <w:ind w:left="3996" w:hanging="340"/>
      </w:pPr>
    </w:lvl>
    <w:lvl w:ilvl="4">
      <w:numFmt w:val="bullet"/>
      <w:lvlText w:val="•"/>
      <w:lvlJc w:val="left"/>
      <w:pPr>
        <w:ind w:left="5062" w:hanging="340"/>
      </w:pPr>
    </w:lvl>
    <w:lvl w:ilvl="5">
      <w:numFmt w:val="bullet"/>
      <w:lvlText w:val="•"/>
      <w:lvlJc w:val="left"/>
      <w:pPr>
        <w:ind w:left="6128" w:hanging="340"/>
      </w:pPr>
    </w:lvl>
    <w:lvl w:ilvl="6">
      <w:numFmt w:val="bullet"/>
      <w:lvlText w:val="•"/>
      <w:lvlJc w:val="left"/>
      <w:pPr>
        <w:ind w:left="7194" w:hanging="340"/>
      </w:pPr>
    </w:lvl>
    <w:lvl w:ilvl="7">
      <w:numFmt w:val="bullet"/>
      <w:lvlText w:val="•"/>
      <w:lvlJc w:val="left"/>
      <w:pPr>
        <w:ind w:left="8261" w:hanging="340"/>
      </w:pPr>
    </w:lvl>
    <w:lvl w:ilvl="8">
      <w:numFmt w:val="bullet"/>
      <w:lvlText w:val="•"/>
      <w:lvlJc w:val="left"/>
      <w:pPr>
        <w:ind w:left="9327" w:hanging="340"/>
      </w:pPr>
    </w:lvl>
  </w:abstractNum>
  <w:abstractNum w:abstractNumId="14" w15:restartNumberingAfterBreak="0">
    <w:nsid w:val="00000411"/>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15" w15:restartNumberingAfterBreak="0">
    <w:nsid w:val="00000412"/>
    <w:multiLevelType w:val="multilevel"/>
    <w:tmpl w:val="00000895"/>
    <w:lvl w:ilvl="0">
      <w:start w:val="7"/>
      <w:numFmt w:val="decimal"/>
      <w:lvlText w:val="%1"/>
      <w:lvlJc w:val="left"/>
      <w:pPr>
        <w:ind w:left="1778" w:hanging="593"/>
      </w:pPr>
    </w:lvl>
    <w:lvl w:ilvl="1">
      <w:start w:val="1"/>
      <w:numFmt w:val="decimal"/>
      <w:lvlText w:val="%1.%2"/>
      <w:lvlJc w:val="left"/>
      <w:pPr>
        <w:ind w:left="1778" w:hanging="593"/>
      </w:pPr>
      <w:rPr>
        <w:rFonts w:ascii="Calibri" w:hAnsi="Calibri" w:cs="Calibri"/>
        <w:b w:val="0"/>
        <w:bCs w:val="0"/>
        <w:w w:val="103"/>
        <w:sz w:val="20"/>
        <w:szCs w:val="20"/>
      </w:rPr>
    </w:lvl>
    <w:lvl w:ilvl="2">
      <w:numFmt w:val="bullet"/>
      <w:lvlText w:val="•"/>
      <w:lvlJc w:val="left"/>
      <w:pPr>
        <w:ind w:left="3714" w:hanging="593"/>
      </w:pPr>
    </w:lvl>
    <w:lvl w:ilvl="3">
      <w:numFmt w:val="bullet"/>
      <w:lvlText w:val="•"/>
      <w:lvlJc w:val="left"/>
      <w:pPr>
        <w:ind w:left="4682" w:hanging="593"/>
      </w:pPr>
    </w:lvl>
    <w:lvl w:ilvl="4">
      <w:numFmt w:val="bullet"/>
      <w:lvlText w:val="•"/>
      <w:lvlJc w:val="left"/>
      <w:pPr>
        <w:ind w:left="5651" w:hanging="593"/>
      </w:pPr>
    </w:lvl>
    <w:lvl w:ilvl="5">
      <w:numFmt w:val="bullet"/>
      <w:lvlText w:val="•"/>
      <w:lvlJc w:val="left"/>
      <w:pPr>
        <w:ind w:left="6619" w:hanging="593"/>
      </w:pPr>
    </w:lvl>
    <w:lvl w:ilvl="6">
      <w:numFmt w:val="bullet"/>
      <w:lvlText w:val="•"/>
      <w:lvlJc w:val="left"/>
      <w:pPr>
        <w:ind w:left="7587" w:hanging="593"/>
      </w:pPr>
    </w:lvl>
    <w:lvl w:ilvl="7">
      <w:numFmt w:val="bullet"/>
      <w:lvlText w:val="•"/>
      <w:lvlJc w:val="left"/>
      <w:pPr>
        <w:ind w:left="8555" w:hanging="593"/>
      </w:pPr>
    </w:lvl>
    <w:lvl w:ilvl="8">
      <w:numFmt w:val="bullet"/>
      <w:lvlText w:val="•"/>
      <w:lvlJc w:val="left"/>
      <w:pPr>
        <w:ind w:left="9523" w:hanging="593"/>
      </w:pPr>
    </w:lvl>
  </w:abstractNum>
  <w:abstractNum w:abstractNumId="16" w15:restartNumberingAfterBreak="0">
    <w:nsid w:val="00000413"/>
    <w:multiLevelType w:val="multilevel"/>
    <w:tmpl w:val="00000896"/>
    <w:lvl w:ilvl="0">
      <w:start w:val="8"/>
      <w:numFmt w:val="decimal"/>
      <w:lvlText w:val="%1"/>
      <w:lvlJc w:val="left"/>
      <w:pPr>
        <w:ind w:left="1778" w:hanging="593"/>
      </w:pPr>
    </w:lvl>
    <w:lvl w:ilvl="1">
      <w:start w:val="1"/>
      <w:numFmt w:val="decimal"/>
      <w:lvlText w:val="%1.%2"/>
      <w:lvlJc w:val="left"/>
      <w:pPr>
        <w:ind w:left="1778" w:hanging="593"/>
      </w:pPr>
      <w:rPr>
        <w:rFonts w:ascii="Calibri" w:hAnsi="Calibri" w:cs="Calibri"/>
        <w:b w:val="0"/>
        <w:bCs w:val="0"/>
        <w:w w:val="103"/>
        <w:sz w:val="20"/>
        <w:szCs w:val="20"/>
      </w:rPr>
    </w:lvl>
    <w:lvl w:ilvl="2">
      <w:numFmt w:val="bullet"/>
      <w:lvlText w:val="•"/>
      <w:lvlJc w:val="left"/>
      <w:pPr>
        <w:ind w:left="3714" w:hanging="593"/>
      </w:pPr>
    </w:lvl>
    <w:lvl w:ilvl="3">
      <w:numFmt w:val="bullet"/>
      <w:lvlText w:val="•"/>
      <w:lvlJc w:val="left"/>
      <w:pPr>
        <w:ind w:left="4682" w:hanging="593"/>
      </w:pPr>
    </w:lvl>
    <w:lvl w:ilvl="4">
      <w:numFmt w:val="bullet"/>
      <w:lvlText w:val="•"/>
      <w:lvlJc w:val="left"/>
      <w:pPr>
        <w:ind w:left="5651" w:hanging="593"/>
      </w:pPr>
    </w:lvl>
    <w:lvl w:ilvl="5">
      <w:numFmt w:val="bullet"/>
      <w:lvlText w:val="•"/>
      <w:lvlJc w:val="left"/>
      <w:pPr>
        <w:ind w:left="6619" w:hanging="593"/>
      </w:pPr>
    </w:lvl>
    <w:lvl w:ilvl="6">
      <w:numFmt w:val="bullet"/>
      <w:lvlText w:val="•"/>
      <w:lvlJc w:val="left"/>
      <w:pPr>
        <w:ind w:left="7587" w:hanging="593"/>
      </w:pPr>
    </w:lvl>
    <w:lvl w:ilvl="7">
      <w:numFmt w:val="bullet"/>
      <w:lvlText w:val="•"/>
      <w:lvlJc w:val="left"/>
      <w:pPr>
        <w:ind w:left="8555" w:hanging="593"/>
      </w:pPr>
    </w:lvl>
    <w:lvl w:ilvl="8">
      <w:numFmt w:val="bullet"/>
      <w:lvlText w:val="•"/>
      <w:lvlJc w:val="left"/>
      <w:pPr>
        <w:ind w:left="9523" w:hanging="593"/>
      </w:pPr>
    </w:lvl>
  </w:abstractNum>
  <w:abstractNum w:abstractNumId="17" w15:restartNumberingAfterBreak="0">
    <w:nsid w:val="00000414"/>
    <w:multiLevelType w:val="multilevel"/>
    <w:tmpl w:val="00000897"/>
    <w:lvl w:ilvl="0">
      <w:numFmt w:val="bullet"/>
      <w:lvlText w:val=""/>
      <w:lvlJc w:val="left"/>
      <w:pPr>
        <w:ind w:left="1863" w:hanging="340"/>
      </w:pPr>
      <w:rPr>
        <w:rFonts w:ascii="Symbol" w:hAnsi="Symbol" w:cs="Symbol"/>
        <w:b w:val="0"/>
        <w:bCs w:val="0"/>
        <w:w w:val="103"/>
        <w:sz w:val="20"/>
        <w:szCs w:val="20"/>
      </w:rPr>
    </w:lvl>
    <w:lvl w:ilvl="1">
      <w:numFmt w:val="bullet"/>
      <w:lvlText w:val="•"/>
      <w:lvlJc w:val="left"/>
      <w:pPr>
        <w:ind w:left="2823" w:hanging="340"/>
      </w:pPr>
    </w:lvl>
    <w:lvl w:ilvl="2">
      <w:numFmt w:val="bullet"/>
      <w:lvlText w:val="•"/>
      <w:lvlJc w:val="left"/>
      <w:pPr>
        <w:ind w:left="3782" w:hanging="340"/>
      </w:pPr>
    </w:lvl>
    <w:lvl w:ilvl="3">
      <w:numFmt w:val="bullet"/>
      <w:lvlText w:val="•"/>
      <w:lvlJc w:val="left"/>
      <w:pPr>
        <w:ind w:left="4742" w:hanging="340"/>
      </w:pPr>
    </w:lvl>
    <w:lvl w:ilvl="4">
      <w:numFmt w:val="bullet"/>
      <w:lvlText w:val="•"/>
      <w:lvlJc w:val="left"/>
      <w:pPr>
        <w:ind w:left="5702" w:hanging="340"/>
      </w:pPr>
    </w:lvl>
    <w:lvl w:ilvl="5">
      <w:numFmt w:val="bullet"/>
      <w:lvlText w:val="•"/>
      <w:lvlJc w:val="left"/>
      <w:pPr>
        <w:ind w:left="6661" w:hanging="340"/>
      </w:pPr>
    </w:lvl>
    <w:lvl w:ilvl="6">
      <w:numFmt w:val="bullet"/>
      <w:lvlText w:val="•"/>
      <w:lvlJc w:val="left"/>
      <w:pPr>
        <w:ind w:left="7621" w:hanging="340"/>
      </w:pPr>
    </w:lvl>
    <w:lvl w:ilvl="7">
      <w:numFmt w:val="bullet"/>
      <w:lvlText w:val="•"/>
      <w:lvlJc w:val="left"/>
      <w:pPr>
        <w:ind w:left="8581" w:hanging="340"/>
      </w:pPr>
    </w:lvl>
    <w:lvl w:ilvl="8">
      <w:numFmt w:val="bullet"/>
      <w:lvlText w:val="•"/>
      <w:lvlJc w:val="left"/>
      <w:pPr>
        <w:ind w:left="9540" w:hanging="340"/>
      </w:pPr>
    </w:lvl>
  </w:abstractNum>
  <w:abstractNum w:abstractNumId="18" w15:restartNumberingAfterBreak="0">
    <w:nsid w:val="070A37AC"/>
    <w:multiLevelType w:val="multilevel"/>
    <w:tmpl w:val="7FF8DA72"/>
    <w:lvl w:ilvl="0">
      <w:start w:val="3"/>
      <w:numFmt w:val="decimal"/>
      <w:lvlText w:val="%1"/>
      <w:lvlJc w:val="left"/>
      <w:pPr>
        <w:ind w:left="720" w:hanging="720"/>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9A245FE"/>
    <w:multiLevelType w:val="multilevel"/>
    <w:tmpl w:val="A9B2A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AFE70B6"/>
    <w:multiLevelType w:val="hybridMultilevel"/>
    <w:tmpl w:val="F470FD7E"/>
    <w:lvl w:ilvl="0" w:tplc="8FE0FB38">
      <w:start w:val="1"/>
      <w:numFmt w:val="decimal"/>
      <w:lvlText w:val="1.%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2" w15:restartNumberingAfterBreak="0">
    <w:nsid w:val="0D801BC5"/>
    <w:multiLevelType w:val="multilevel"/>
    <w:tmpl w:val="2952A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F65011"/>
    <w:multiLevelType w:val="multilevel"/>
    <w:tmpl w:val="16E25F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E9F1368"/>
    <w:multiLevelType w:val="multilevel"/>
    <w:tmpl w:val="61EE80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1743B33"/>
    <w:multiLevelType w:val="multilevel"/>
    <w:tmpl w:val="A6825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5D66092"/>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27" w15:restartNumberingAfterBreak="0">
    <w:nsid w:val="22315EC6"/>
    <w:multiLevelType w:val="multilevel"/>
    <w:tmpl w:val="9384B8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253808CE"/>
    <w:multiLevelType w:val="multilevel"/>
    <w:tmpl w:val="00000886"/>
    <w:lvl w:ilvl="0">
      <w:start w:val="1"/>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929" w:hanging="678"/>
      </w:pPr>
    </w:lvl>
    <w:lvl w:ilvl="3">
      <w:numFmt w:val="bullet"/>
      <w:lvlText w:val="•"/>
      <w:lvlJc w:val="left"/>
      <w:pPr>
        <w:ind w:left="3996" w:hanging="678"/>
      </w:pPr>
    </w:lvl>
    <w:lvl w:ilvl="4">
      <w:numFmt w:val="bullet"/>
      <w:lvlText w:val="•"/>
      <w:lvlJc w:val="left"/>
      <w:pPr>
        <w:ind w:left="5062" w:hanging="678"/>
      </w:pPr>
    </w:lvl>
    <w:lvl w:ilvl="5">
      <w:numFmt w:val="bullet"/>
      <w:lvlText w:val="•"/>
      <w:lvlJc w:val="left"/>
      <w:pPr>
        <w:ind w:left="6128" w:hanging="678"/>
      </w:pPr>
    </w:lvl>
    <w:lvl w:ilvl="6">
      <w:numFmt w:val="bullet"/>
      <w:lvlText w:val="•"/>
      <w:lvlJc w:val="left"/>
      <w:pPr>
        <w:ind w:left="7194" w:hanging="678"/>
      </w:pPr>
    </w:lvl>
    <w:lvl w:ilvl="7">
      <w:numFmt w:val="bullet"/>
      <w:lvlText w:val="•"/>
      <w:lvlJc w:val="left"/>
      <w:pPr>
        <w:ind w:left="8261" w:hanging="678"/>
      </w:pPr>
    </w:lvl>
    <w:lvl w:ilvl="8">
      <w:numFmt w:val="bullet"/>
      <w:lvlText w:val="•"/>
      <w:lvlJc w:val="left"/>
      <w:pPr>
        <w:ind w:left="9327" w:hanging="678"/>
      </w:pPr>
    </w:lvl>
  </w:abstractNum>
  <w:abstractNum w:abstractNumId="29" w15:restartNumberingAfterBreak="0">
    <w:nsid w:val="3057399D"/>
    <w:multiLevelType w:val="hybridMultilevel"/>
    <w:tmpl w:val="678831D8"/>
    <w:lvl w:ilvl="0" w:tplc="881AD546">
      <w:start w:val="1"/>
      <w:numFmt w:val="decimal"/>
      <w:pStyle w:val="TOC1"/>
      <w:lvlText w:val="%1)"/>
      <w:lvlJc w:val="left"/>
      <w:pPr>
        <w:ind w:left="4047"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0D33883"/>
    <w:multiLevelType w:val="multilevel"/>
    <w:tmpl w:val="E35E287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5663D82"/>
    <w:multiLevelType w:val="hybridMultilevel"/>
    <w:tmpl w:val="D5D61D88"/>
    <w:lvl w:ilvl="0" w:tplc="91C0F5F0">
      <w:start w:val="1"/>
      <w:numFmt w:val="decimal"/>
      <w:lvlText w:val="3.%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2" w15:restartNumberingAfterBreak="0">
    <w:nsid w:val="36273FB4"/>
    <w:multiLevelType w:val="hybridMultilevel"/>
    <w:tmpl w:val="68A2A68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926776"/>
    <w:multiLevelType w:val="multilevel"/>
    <w:tmpl w:val="C8BE9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CF954A6"/>
    <w:multiLevelType w:val="multilevel"/>
    <w:tmpl w:val="7702F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E0B668B"/>
    <w:multiLevelType w:val="multilevel"/>
    <w:tmpl w:val="803627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6C52998"/>
    <w:multiLevelType w:val="multilevel"/>
    <w:tmpl w:val="9AE60FD6"/>
    <w:lvl w:ilvl="0">
      <w:start w:val="2"/>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F5A6E72"/>
    <w:multiLevelType w:val="multilevel"/>
    <w:tmpl w:val="B908E20A"/>
    <w:lvl w:ilvl="0">
      <w:start w:val="1"/>
      <w:numFmt w:val="decimal"/>
      <w:lvlText w:val="6.%1"/>
      <w:lvlJc w:val="left"/>
      <w:pPr>
        <w:ind w:left="630" w:hanging="36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38" w15:restartNumberingAfterBreak="0">
    <w:nsid w:val="6054403A"/>
    <w:multiLevelType w:val="hybridMultilevel"/>
    <w:tmpl w:val="62A84FB0"/>
    <w:lvl w:ilvl="0" w:tplc="842C2E4C">
      <w:start w:val="1"/>
      <w:numFmt w:val="decimal"/>
      <w:lvlText w:val="2.%1"/>
      <w:lvlJc w:val="left"/>
      <w:pPr>
        <w:ind w:left="1449" w:hanging="360"/>
      </w:pPr>
      <w:rPr>
        <w:rFonts w:hint="default"/>
      </w:rPr>
    </w:lvl>
    <w:lvl w:ilvl="1" w:tplc="04090019">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9" w15:restartNumberingAfterBreak="0">
    <w:nsid w:val="662432C3"/>
    <w:multiLevelType w:val="multilevel"/>
    <w:tmpl w:val="CCD485B0"/>
    <w:name w:val="2.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B87974"/>
    <w:multiLevelType w:val="multilevel"/>
    <w:tmpl w:val="675217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794678B"/>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42" w15:restartNumberingAfterBreak="0">
    <w:nsid w:val="682405DD"/>
    <w:multiLevelType w:val="multilevel"/>
    <w:tmpl w:val="5AB65C18"/>
    <w:name w:val="4.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263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8F72CE"/>
    <w:multiLevelType w:val="multilevel"/>
    <w:tmpl w:val="1AEE9C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DAF67DC"/>
    <w:multiLevelType w:val="multilevel"/>
    <w:tmpl w:val="E35E287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43773539">
    <w:abstractNumId w:val="29"/>
  </w:num>
  <w:num w:numId="2" w16cid:durableId="1272014749">
    <w:abstractNumId w:val="42"/>
  </w:num>
  <w:num w:numId="3" w16cid:durableId="1366252486">
    <w:abstractNumId w:val="20"/>
  </w:num>
  <w:num w:numId="4" w16cid:durableId="1786540055">
    <w:abstractNumId w:val="32"/>
  </w:num>
  <w:num w:numId="5" w16cid:durableId="978345838">
    <w:abstractNumId w:val="18"/>
  </w:num>
  <w:num w:numId="6" w16cid:durableId="1762943045">
    <w:abstractNumId w:val="35"/>
  </w:num>
  <w:num w:numId="7" w16cid:durableId="1790322292">
    <w:abstractNumId w:val="23"/>
  </w:num>
  <w:num w:numId="8" w16cid:durableId="1834956181">
    <w:abstractNumId w:val="33"/>
  </w:num>
  <w:num w:numId="9" w16cid:durableId="719204491">
    <w:abstractNumId w:val="34"/>
  </w:num>
  <w:num w:numId="10" w16cid:durableId="1977098810">
    <w:abstractNumId w:val="43"/>
  </w:num>
  <w:num w:numId="11" w16cid:durableId="1024329203">
    <w:abstractNumId w:val="39"/>
  </w:num>
  <w:num w:numId="12" w16cid:durableId="1724674583">
    <w:abstractNumId w:val="27"/>
  </w:num>
  <w:num w:numId="13" w16cid:durableId="920791943">
    <w:abstractNumId w:val="37"/>
  </w:num>
  <w:num w:numId="14" w16cid:durableId="1834950691">
    <w:abstractNumId w:val="0"/>
  </w:num>
  <w:num w:numId="15" w16cid:durableId="2030373128">
    <w:abstractNumId w:val="1"/>
  </w:num>
  <w:num w:numId="16" w16cid:durableId="1725563161">
    <w:abstractNumId w:val="28"/>
  </w:num>
  <w:num w:numId="17" w16cid:durableId="269168497">
    <w:abstractNumId w:val="2"/>
  </w:num>
  <w:num w:numId="18" w16cid:durableId="190610359">
    <w:abstractNumId w:val="3"/>
  </w:num>
  <w:num w:numId="19" w16cid:durableId="143393539">
    <w:abstractNumId w:val="5"/>
  </w:num>
  <w:num w:numId="20" w16cid:durableId="438572324">
    <w:abstractNumId w:val="6"/>
  </w:num>
  <w:num w:numId="21" w16cid:durableId="2024358262">
    <w:abstractNumId w:val="7"/>
  </w:num>
  <w:num w:numId="22" w16cid:durableId="1679845185">
    <w:abstractNumId w:val="8"/>
  </w:num>
  <w:num w:numId="23" w16cid:durableId="355813259">
    <w:abstractNumId w:val="9"/>
  </w:num>
  <w:num w:numId="24" w16cid:durableId="1453746870">
    <w:abstractNumId w:val="10"/>
  </w:num>
  <w:num w:numId="25" w16cid:durableId="255789127">
    <w:abstractNumId w:val="11"/>
  </w:num>
  <w:num w:numId="26" w16cid:durableId="1145508080">
    <w:abstractNumId w:val="12"/>
  </w:num>
  <w:num w:numId="27" w16cid:durableId="1883133258">
    <w:abstractNumId w:val="13"/>
  </w:num>
  <w:num w:numId="28" w16cid:durableId="240675631">
    <w:abstractNumId w:val="14"/>
  </w:num>
  <w:num w:numId="29" w16cid:durableId="1424767822">
    <w:abstractNumId w:val="4"/>
  </w:num>
  <w:num w:numId="30" w16cid:durableId="63576546">
    <w:abstractNumId w:val="26"/>
  </w:num>
  <w:num w:numId="31" w16cid:durableId="304429660">
    <w:abstractNumId w:val="41"/>
  </w:num>
  <w:num w:numId="32" w16cid:durableId="2025665429">
    <w:abstractNumId w:val="15"/>
  </w:num>
  <w:num w:numId="33" w16cid:durableId="1885601809">
    <w:abstractNumId w:val="16"/>
  </w:num>
  <w:num w:numId="34" w16cid:durableId="97872647">
    <w:abstractNumId w:val="17"/>
  </w:num>
  <w:num w:numId="35" w16cid:durableId="1898123102">
    <w:abstractNumId w:val="21"/>
  </w:num>
  <w:num w:numId="36" w16cid:durableId="252512856">
    <w:abstractNumId w:val="38"/>
  </w:num>
  <w:num w:numId="37" w16cid:durableId="892810836">
    <w:abstractNumId w:val="31"/>
  </w:num>
  <w:num w:numId="38" w16cid:durableId="604383204">
    <w:abstractNumId w:val="25"/>
  </w:num>
  <w:num w:numId="39" w16cid:durableId="307131686">
    <w:abstractNumId w:val="24"/>
  </w:num>
  <w:num w:numId="40" w16cid:durableId="925188350">
    <w:abstractNumId w:val="19"/>
  </w:num>
  <w:num w:numId="41" w16cid:durableId="1631473899">
    <w:abstractNumId w:val="40"/>
  </w:num>
  <w:num w:numId="42" w16cid:durableId="1959294445">
    <w:abstractNumId w:val="36"/>
  </w:num>
  <w:num w:numId="43" w16cid:durableId="162284079">
    <w:abstractNumId w:val="30"/>
  </w:num>
  <w:num w:numId="44" w16cid:durableId="707529535">
    <w:abstractNumId w:val="44"/>
  </w:num>
  <w:num w:numId="45" w16cid:durableId="185784535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 Bambridge">
    <w15:presenceInfo w15:providerId="AD" w15:userId="S-1-5-21-2822564707-4008417046-782866034-5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vtfiP++Ke2C2XyvdXd8TTwKaPskCSTyKI8iGtNzxqSb9TaNwSsPydgQDKbJ2wPpHdo3Bw1aOU3ENf1DPRO9PqA==" w:salt="6ONeYGcNFtj1jSdx1cMmVw=="/>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7"/>
    <w:rsid w:val="0000233B"/>
    <w:rsid w:val="000069DF"/>
    <w:rsid w:val="00011DA9"/>
    <w:rsid w:val="00013624"/>
    <w:rsid w:val="000177A3"/>
    <w:rsid w:val="00023D92"/>
    <w:rsid w:val="000248ED"/>
    <w:rsid w:val="000261B0"/>
    <w:rsid w:val="000525C4"/>
    <w:rsid w:val="00057F8D"/>
    <w:rsid w:val="00063AB5"/>
    <w:rsid w:val="00067A0A"/>
    <w:rsid w:val="0007687C"/>
    <w:rsid w:val="00086520"/>
    <w:rsid w:val="000A270A"/>
    <w:rsid w:val="000B16EE"/>
    <w:rsid w:val="000B523D"/>
    <w:rsid w:val="000D66C4"/>
    <w:rsid w:val="000D72D6"/>
    <w:rsid w:val="000D75CC"/>
    <w:rsid w:val="000E174E"/>
    <w:rsid w:val="000E5B06"/>
    <w:rsid w:val="000F2BC8"/>
    <w:rsid w:val="00103EFF"/>
    <w:rsid w:val="00112D12"/>
    <w:rsid w:val="00114759"/>
    <w:rsid w:val="00130291"/>
    <w:rsid w:val="00147940"/>
    <w:rsid w:val="00155414"/>
    <w:rsid w:val="001642BA"/>
    <w:rsid w:val="001708E2"/>
    <w:rsid w:val="00187C72"/>
    <w:rsid w:val="00193730"/>
    <w:rsid w:val="00195DE9"/>
    <w:rsid w:val="00196803"/>
    <w:rsid w:val="001A7411"/>
    <w:rsid w:val="001C4FC4"/>
    <w:rsid w:val="001C6FBF"/>
    <w:rsid w:val="001D4575"/>
    <w:rsid w:val="002013E2"/>
    <w:rsid w:val="002022A5"/>
    <w:rsid w:val="002063AF"/>
    <w:rsid w:val="00213C62"/>
    <w:rsid w:val="00215EBF"/>
    <w:rsid w:val="0022564A"/>
    <w:rsid w:val="00226DB8"/>
    <w:rsid w:val="0023088A"/>
    <w:rsid w:val="00231A03"/>
    <w:rsid w:val="00232DBD"/>
    <w:rsid w:val="002449ED"/>
    <w:rsid w:val="00246D26"/>
    <w:rsid w:val="00247FA8"/>
    <w:rsid w:val="00252ED0"/>
    <w:rsid w:val="0025472E"/>
    <w:rsid w:val="00262D41"/>
    <w:rsid w:val="00274D06"/>
    <w:rsid w:val="00275043"/>
    <w:rsid w:val="0028760C"/>
    <w:rsid w:val="00297D2C"/>
    <w:rsid w:val="002B5805"/>
    <w:rsid w:val="002B7520"/>
    <w:rsid w:val="002B7590"/>
    <w:rsid w:val="002C33DD"/>
    <w:rsid w:val="002D529B"/>
    <w:rsid w:val="002E46D7"/>
    <w:rsid w:val="002E7D71"/>
    <w:rsid w:val="00314D51"/>
    <w:rsid w:val="0032190A"/>
    <w:rsid w:val="00322F65"/>
    <w:rsid w:val="00325B8C"/>
    <w:rsid w:val="00327794"/>
    <w:rsid w:val="00341674"/>
    <w:rsid w:val="00342FD2"/>
    <w:rsid w:val="00347032"/>
    <w:rsid w:val="0036530E"/>
    <w:rsid w:val="00367035"/>
    <w:rsid w:val="00370DAC"/>
    <w:rsid w:val="00376F87"/>
    <w:rsid w:val="003831E9"/>
    <w:rsid w:val="003873F6"/>
    <w:rsid w:val="00390549"/>
    <w:rsid w:val="0039120A"/>
    <w:rsid w:val="0039181F"/>
    <w:rsid w:val="00391C0F"/>
    <w:rsid w:val="00395FC0"/>
    <w:rsid w:val="003A080B"/>
    <w:rsid w:val="003A3129"/>
    <w:rsid w:val="003A3C18"/>
    <w:rsid w:val="003A3ECA"/>
    <w:rsid w:val="003B0EDA"/>
    <w:rsid w:val="003C2F8C"/>
    <w:rsid w:val="003D09F5"/>
    <w:rsid w:val="003D4167"/>
    <w:rsid w:val="003E7C3A"/>
    <w:rsid w:val="003F186F"/>
    <w:rsid w:val="003F20D5"/>
    <w:rsid w:val="003F4C04"/>
    <w:rsid w:val="003F5279"/>
    <w:rsid w:val="003F7820"/>
    <w:rsid w:val="00403425"/>
    <w:rsid w:val="00403BC8"/>
    <w:rsid w:val="00416F9E"/>
    <w:rsid w:val="004176B4"/>
    <w:rsid w:val="004177DF"/>
    <w:rsid w:val="00420A02"/>
    <w:rsid w:val="00425D75"/>
    <w:rsid w:val="0042787E"/>
    <w:rsid w:val="0043054C"/>
    <w:rsid w:val="00431EB8"/>
    <w:rsid w:val="00432FB9"/>
    <w:rsid w:val="004557B3"/>
    <w:rsid w:val="0045693B"/>
    <w:rsid w:val="004607F4"/>
    <w:rsid w:val="004620B8"/>
    <w:rsid w:val="00464180"/>
    <w:rsid w:val="00465848"/>
    <w:rsid w:val="00472B92"/>
    <w:rsid w:val="00472DE8"/>
    <w:rsid w:val="00480623"/>
    <w:rsid w:val="00481760"/>
    <w:rsid w:val="00482668"/>
    <w:rsid w:val="00490A5F"/>
    <w:rsid w:val="004A0B5C"/>
    <w:rsid w:val="004A2199"/>
    <w:rsid w:val="004C286A"/>
    <w:rsid w:val="004D03DE"/>
    <w:rsid w:val="004D0C2B"/>
    <w:rsid w:val="004D22AD"/>
    <w:rsid w:val="004E02B4"/>
    <w:rsid w:val="004E0488"/>
    <w:rsid w:val="004E0AAC"/>
    <w:rsid w:val="004E7183"/>
    <w:rsid w:val="00500561"/>
    <w:rsid w:val="00501FC1"/>
    <w:rsid w:val="005051B3"/>
    <w:rsid w:val="00510C9E"/>
    <w:rsid w:val="0051599B"/>
    <w:rsid w:val="00520A50"/>
    <w:rsid w:val="005239A3"/>
    <w:rsid w:val="00526738"/>
    <w:rsid w:val="0054406B"/>
    <w:rsid w:val="00544F6F"/>
    <w:rsid w:val="005458D6"/>
    <w:rsid w:val="00556B1F"/>
    <w:rsid w:val="0057359E"/>
    <w:rsid w:val="005930A5"/>
    <w:rsid w:val="005C543A"/>
    <w:rsid w:val="005C6CDF"/>
    <w:rsid w:val="005C7543"/>
    <w:rsid w:val="005D108D"/>
    <w:rsid w:val="005D237A"/>
    <w:rsid w:val="005F432A"/>
    <w:rsid w:val="005F4408"/>
    <w:rsid w:val="005F716C"/>
    <w:rsid w:val="00600DED"/>
    <w:rsid w:val="006063C9"/>
    <w:rsid w:val="00607390"/>
    <w:rsid w:val="00614CC0"/>
    <w:rsid w:val="00614EB0"/>
    <w:rsid w:val="00624461"/>
    <w:rsid w:val="00624FAB"/>
    <w:rsid w:val="0063048A"/>
    <w:rsid w:val="00631E7D"/>
    <w:rsid w:val="006456A9"/>
    <w:rsid w:val="00645E67"/>
    <w:rsid w:val="00646CA7"/>
    <w:rsid w:val="00654B98"/>
    <w:rsid w:val="00655E66"/>
    <w:rsid w:val="0065672A"/>
    <w:rsid w:val="006745F0"/>
    <w:rsid w:val="00676BD0"/>
    <w:rsid w:val="00682F5C"/>
    <w:rsid w:val="00692BEB"/>
    <w:rsid w:val="006946FE"/>
    <w:rsid w:val="006A4EF1"/>
    <w:rsid w:val="006A66A0"/>
    <w:rsid w:val="006B407E"/>
    <w:rsid w:val="006B4A3B"/>
    <w:rsid w:val="006B7173"/>
    <w:rsid w:val="006C5EFC"/>
    <w:rsid w:val="006C6D10"/>
    <w:rsid w:val="006D1110"/>
    <w:rsid w:val="006D4DDB"/>
    <w:rsid w:val="006E179A"/>
    <w:rsid w:val="006E49CE"/>
    <w:rsid w:val="006E53EF"/>
    <w:rsid w:val="006F6015"/>
    <w:rsid w:val="006F70AB"/>
    <w:rsid w:val="00701451"/>
    <w:rsid w:val="00704456"/>
    <w:rsid w:val="00713128"/>
    <w:rsid w:val="00720D89"/>
    <w:rsid w:val="00733DCC"/>
    <w:rsid w:val="00733F75"/>
    <w:rsid w:val="00741186"/>
    <w:rsid w:val="007416E2"/>
    <w:rsid w:val="00742810"/>
    <w:rsid w:val="00744137"/>
    <w:rsid w:val="00752147"/>
    <w:rsid w:val="00754333"/>
    <w:rsid w:val="00756CDE"/>
    <w:rsid w:val="00764004"/>
    <w:rsid w:val="00786B1F"/>
    <w:rsid w:val="00794BCC"/>
    <w:rsid w:val="007A2B32"/>
    <w:rsid w:val="007B5557"/>
    <w:rsid w:val="007C515B"/>
    <w:rsid w:val="007D0435"/>
    <w:rsid w:val="007D34C2"/>
    <w:rsid w:val="007D5813"/>
    <w:rsid w:val="007F712B"/>
    <w:rsid w:val="00821B54"/>
    <w:rsid w:val="008226F8"/>
    <w:rsid w:val="00822ABC"/>
    <w:rsid w:val="00823DC5"/>
    <w:rsid w:val="008246AA"/>
    <w:rsid w:val="00827B6D"/>
    <w:rsid w:val="00827F17"/>
    <w:rsid w:val="0083134C"/>
    <w:rsid w:val="00831B6D"/>
    <w:rsid w:val="00832D9C"/>
    <w:rsid w:val="00833AF0"/>
    <w:rsid w:val="008351D6"/>
    <w:rsid w:val="00840FB9"/>
    <w:rsid w:val="008467FF"/>
    <w:rsid w:val="008472F6"/>
    <w:rsid w:val="0085674C"/>
    <w:rsid w:val="00857FB5"/>
    <w:rsid w:val="00870483"/>
    <w:rsid w:val="0087155F"/>
    <w:rsid w:val="008733C8"/>
    <w:rsid w:val="00886220"/>
    <w:rsid w:val="0089247F"/>
    <w:rsid w:val="00894FBD"/>
    <w:rsid w:val="00895A21"/>
    <w:rsid w:val="008A04E9"/>
    <w:rsid w:val="008B2F6C"/>
    <w:rsid w:val="008B6E00"/>
    <w:rsid w:val="008C1468"/>
    <w:rsid w:val="008C3112"/>
    <w:rsid w:val="008D2533"/>
    <w:rsid w:val="008D538C"/>
    <w:rsid w:val="008E0EE0"/>
    <w:rsid w:val="008E2154"/>
    <w:rsid w:val="008E6345"/>
    <w:rsid w:val="00935544"/>
    <w:rsid w:val="00940749"/>
    <w:rsid w:val="00940BB3"/>
    <w:rsid w:val="00941440"/>
    <w:rsid w:val="00942CCF"/>
    <w:rsid w:val="00962600"/>
    <w:rsid w:val="0096797F"/>
    <w:rsid w:val="009748B7"/>
    <w:rsid w:val="00976FBB"/>
    <w:rsid w:val="00981C07"/>
    <w:rsid w:val="009928BB"/>
    <w:rsid w:val="00992F8A"/>
    <w:rsid w:val="0099650D"/>
    <w:rsid w:val="00997B45"/>
    <w:rsid w:val="009A6A16"/>
    <w:rsid w:val="009B4E70"/>
    <w:rsid w:val="009C4885"/>
    <w:rsid w:val="009D0150"/>
    <w:rsid w:val="009D0CAF"/>
    <w:rsid w:val="009D0FF1"/>
    <w:rsid w:val="009D44DE"/>
    <w:rsid w:val="009D5817"/>
    <w:rsid w:val="009E2E4E"/>
    <w:rsid w:val="009E69CA"/>
    <w:rsid w:val="009F13DB"/>
    <w:rsid w:val="00A01393"/>
    <w:rsid w:val="00A06066"/>
    <w:rsid w:val="00A064EE"/>
    <w:rsid w:val="00A12874"/>
    <w:rsid w:val="00A233E9"/>
    <w:rsid w:val="00A26C2B"/>
    <w:rsid w:val="00A34873"/>
    <w:rsid w:val="00A35B18"/>
    <w:rsid w:val="00A363F2"/>
    <w:rsid w:val="00A377A5"/>
    <w:rsid w:val="00A42202"/>
    <w:rsid w:val="00A43931"/>
    <w:rsid w:val="00A43CE5"/>
    <w:rsid w:val="00A51500"/>
    <w:rsid w:val="00A573A6"/>
    <w:rsid w:val="00A60685"/>
    <w:rsid w:val="00A6613F"/>
    <w:rsid w:val="00A67E76"/>
    <w:rsid w:val="00A86E1C"/>
    <w:rsid w:val="00A91341"/>
    <w:rsid w:val="00A93699"/>
    <w:rsid w:val="00A93AC7"/>
    <w:rsid w:val="00AB2A39"/>
    <w:rsid w:val="00AC00DB"/>
    <w:rsid w:val="00AC2D20"/>
    <w:rsid w:val="00AC480F"/>
    <w:rsid w:val="00AC73A8"/>
    <w:rsid w:val="00AD1008"/>
    <w:rsid w:val="00AD1A67"/>
    <w:rsid w:val="00AD33FE"/>
    <w:rsid w:val="00AD5064"/>
    <w:rsid w:val="00AD6DC3"/>
    <w:rsid w:val="00AE0359"/>
    <w:rsid w:val="00AF2348"/>
    <w:rsid w:val="00B03D57"/>
    <w:rsid w:val="00B10DED"/>
    <w:rsid w:val="00B17B0E"/>
    <w:rsid w:val="00B25206"/>
    <w:rsid w:val="00B31C83"/>
    <w:rsid w:val="00B4053B"/>
    <w:rsid w:val="00B4470D"/>
    <w:rsid w:val="00B46413"/>
    <w:rsid w:val="00B52E08"/>
    <w:rsid w:val="00B54B0B"/>
    <w:rsid w:val="00B55560"/>
    <w:rsid w:val="00B66A1C"/>
    <w:rsid w:val="00B820DF"/>
    <w:rsid w:val="00B8347A"/>
    <w:rsid w:val="00B973C8"/>
    <w:rsid w:val="00BB2F86"/>
    <w:rsid w:val="00BD1A74"/>
    <w:rsid w:val="00BD40E4"/>
    <w:rsid w:val="00BD7826"/>
    <w:rsid w:val="00BE3925"/>
    <w:rsid w:val="00BF56ED"/>
    <w:rsid w:val="00C0546E"/>
    <w:rsid w:val="00C15248"/>
    <w:rsid w:val="00C1528E"/>
    <w:rsid w:val="00C433EC"/>
    <w:rsid w:val="00C4355D"/>
    <w:rsid w:val="00C53BA2"/>
    <w:rsid w:val="00C547C9"/>
    <w:rsid w:val="00C54C50"/>
    <w:rsid w:val="00C55958"/>
    <w:rsid w:val="00C559F7"/>
    <w:rsid w:val="00C56679"/>
    <w:rsid w:val="00C63488"/>
    <w:rsid w:val="00C6454E"/>
    <w:rsid w:val="00C70507"/>
    <w:rsid w:val="00C70AB2"/>
    <w:rsid w:val="00C70B46"/>
    <w:rsid w:val="00C7181C"/>
    <w:rsid w:val="00C72068"/>
    <w:rsid w:val="00C81C31"/>
    <w:rsid w:val="00C91505"/>
    <w:rsid w:val="00C931E5"/>
    <w:rsid w:val="00C9698D"/>
    <w:rsid w:val="00CA4826"/>
    <w:rsid w:val="00CB32EE"/>
    <w:rsid w:val="00CC4626"/>
    <w:rsid w:val="00CD144B"/>
    <w:rsid w:val="00D04A46"/>
    <w:rsid w:val="00D1299B"/>
    <w:rsid w:val="00D16534"/>
    <w:rsid w:val="00D25607"/>
    <w:rsid w:val="00D33451"/>
    <w:rsid w:val="00D35849"/>
    <w:rsid w:val="00D46A4F"/>
    <w:rsid w:val="00D50046"/>
    <w:rsid w:val="00D52C50"/>
    <w:rsid w:val="00D57A25"/>
    <w:rsid w:val="00D62322"/>
    <w:rsid w:val="00D6429A"/>
    <w:rsid w:val="00D65396"/>
    <w:rsid w:val="00D87843"/>
    <w:rsid w:val="00D9020A"/>
    <w:rsid w:val="00D91AB4"/>
    <w:rsid w:val="00D91B40"/>
    <w:rsid w:val="00D95284"/>
    <w:rsid w:val="00DA0270"/>
    <w:rsid w:val="00DA74C2"/>
    <w:rsid w:val="00DC57F5"/>
    <w:rsid w:val="00DD3EEC"/>
    <w:rsid w:val="00DD73E7"/>
    <w:rsid w:val="00DF661D"/>
    <w:rsid w:val="00DF7D92"/>
    <w:rsid w:val="00E10F0A"/>
    <w:rsid w:val="00E13D2F"/>
    <w:rsid w:val="00E167EE"/>
    <w:rsid w:val="00E21BC6"/>
    <w:rsid w:val="00E2291B"/>
    <w:rsid w:val="00E262DC"/>
    <w:rsid w:val="00E400D3"/>
    <w:rsid w:val="00E4381B"/>
    <w:rsid w:val="00E4520B"/>
    <w:rsid w:val="00E52C42"/>
    <w:rsid w:val="00E52F8C"/>
    <w:rsid w:val="00E63A5C"/>
    <w:rsid w:val="00E64628"/>
    <w:rsid w:val="00E71278"/>
    <w:rsid w:val="00E72D0B"/>
    <w:rsid w:val="00E72D48"/>
    <w:rsid w:val="00E74317"/>
    <w:rsid w:val="00E77356"/>
    <w:rsid w:val="00E81D6F"/>
    <w:rsid w:val="00E85A85"/>
    <w:rsid w:val="00E95A5B"/>
    <w:rsid w:val="00E97616"/>
    <w:rsid w:val="00EA08EA"/>
    <w:rsid w:val="00EA4251"/>
    <w:rsid w:val="00EA5452"/>
    <w:rsid w:val="00EA62DE"/>
    <w:rsid w:val="00EB1E2F"/>
    <w:rsid w:val="00EC051A"/>
    <w:rsid w:val="00EC5906"/>
    <w:rsid w:val="00ED5CF9"/>
    <w:rsid w:val="00EE27FA"/>
    <w:rsid w:val="00EF4F32"/>
    <w:rsid w:val="00F03F58"/>
    <w:rsid w:val="00F10437"/>
    <w:rsid w:val="00F1263E"/>
    <w:rsid w:val="00F1534B"/>
    <w:rsid w:val="00F17726"/>
    <w:rsid w:val="00F20FC7"/>
    <w:rsid w:val="00F21C48"/>
    <w:rsid w:val="00F419E0"/>
    <w:rsid w:val="00F42602"/>
    <w:rsid w:val="00F437A2"/>
    <w:rsid w:val="00F44870"/>
    <w:rsid w:val="00F462E4"/>
    <w:rsid w:val="00F50447"/>
    <w:rsid w:val="00F543BA"/>
    <w:rsid w:val="00F54AD7"/>
    <w:rsid w:val="00F576FE"/>
    <w:rsid w:val="00F6716F"/>
    <w:rsid w:val="00F677D2"/>
    <w:rsid w:val="00F86CBD"/>
    <w:rsid w:val="00F87D06"/>
    <w:rsid w:val="00F91282"/>
    <w:rsid w:val="00FA61F6"/>
    <w:rsid w:val="00FA6D1D"/>
    <w:rsid w:val="00FA78F8"/>
    <w:rsid w:val="00FB74CD"/>
    <w:rsid w:val="00FC3D21"/>
    <w:rsid w:val="00FD4541"/>
    <w:rsid w:val="00FE5ADB"/>
    <w:rsid w:val="00FE6923"/>
    <w:rsid w:val="00FF10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8A3B66"/>
  <w15:chartTrackingRefBased/>
  <w15:docId w15:val="{8DABACEF-FE8D-4B74-83CD-2623F732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6CBD"/>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rPr>
  </w:style>
  <w:style w:type="paragraph" w:styleId="Heading1">
    <w:name w:val="heading 1"/>
    <w:basedOn w:val="Normal"/>
    <w:next w:val="Normal"/>
    <w:link w:val="Heading1Char"/>
    <w:uiPriority w:val="9"/>
    <w:qFormat/>
    <w:rsid w:val="00F21C48"/>
    <w:pPr>
      <w:keepNext/>
      <w:keepLines/>
      <w:spacing w:before="400" w:after="40"/>
      <w:outlineLvl w:val="0"/>
    </w:pPr>
    <w:rPr>
      <w:rFonts w:eastAsiaTheme="majorEastAsia"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outlineLvl w:val="1"/>
    </w:pPr>
    <w:rPr>
      <w:rFonts w:eastAsiaTheme="majorEastAsia"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outlineLvl w:val="2"/>
    </w:pPr>
    <w:rPr>
      <w:rFonts w:eastAsiaTheme="majorEastAsia"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eastAsiaTheme="majorEastAsia" w:cstheme="majorBidi"/>
      <w:color w:val="BF6100" w:themeColor="accent1" w:themeShade="BF"/>
      <w:sz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eastAsiaTheme="majorEastAsia"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eastAsiaTheme="majorEastAsia"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eastAsiaTheme="majorEastAsia"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eastAsiaTheme="majorEastAsia"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eastAsiaTheme="majorEastAsia"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eastAsiaTheme="majorEastAsia"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pPr>
    <w:rPr>
      <w:rFonts w:eastAsiaTheme="majorEastAsia"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after="120"/>
      <w:ind w:left="720"/>
    </w:pPr>
    <w:rPr>
      <w:color w:val="84754E" w:themeColor="text2"/>
      <w:sz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ind w:left="720"/>
      <w:jc w:val="center"/>
    </w:pPr>
    <w:rPr>
      <w:rFonts w:eastAsiaTheme="majorEastAsia"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unhideWhenUsed/>
    <w:qFormat/>
    <w:rsid w:val="00F21C48"/>
    <w:pPr>
      <w:outlineLvl w:val="9"/>
    </w:pPr>
  </w:style>
  <w:style w:type="paragraph" w:styleId="Header">
    <w:name w:val="header"/>
    <w:basedOn w:val="Normal"/>
    <w:link w:val="HeaderChar"/>
    <w:uiPriority w:val="99"/>
    <w:unhideWhenUsed/>
    <w:rsid w:val="003D4167"/>
    <w:pPr>
      <w:tabs>
        <w:tab w:val="center" w:pos="4513"/>
        <w:tab w:val="right" w:pos="9026"/>
      </w:tabs>
      <w:spacing w:after="0"/>
    </w:pPr>
  </w:style>
  <w:style w:type="character" w:customStyle="1" w:styleId="HeaderChar">
    <w:name w:val="Header Char"/>
    <w:basedOn w:val="DefaultParagraphFont"/>
    <w:link w:val="Header"/>
    <w:uiPriority w:val="99"/>
    <w:rsid w:val="003D4167"/>
  </w:style>
  <w:style w:type="paragraph" w:styleId="Footer">
    <w:name w:val="footer"/>
    <w:basedOn w:val="Normal"/>
    <w:link w:val="FooterChar"/>
    <w:uiPriority w:val="99"/>
    <w:unhideWhenUsed/>
    <w:rsid w:val="003D4167"/>
    <w:pPr>
      <w:tabs>
        <w:tab w:val="center" w:pos="4513"/>
        <w:tab w:val="right" w:pos="9026"/>
      </w:tabs>
      <w:spacing w:after="0"/>
    </w:pPr>
  </w:style>
  <w:style w:type="character" w:customStyle="1" w:styleId="FooterChar">
    <w:name w:val="Footer Char"/>
    <w:basedOn w:val="DefaultParagraphFont"/>
    <w:link w:val="Footer"/>
    <w:uiPriority w:val="99"/>
    <w:rsid w:val="003D4167"/>
  </w:style>
  <w:style w:type="paragraph" w:customStyle="1" w:styleId="Body">
    <w:name w:val="Body"/>
    <w:rsid w:val="003D4167"/>
    <w:pPr>
      <w:pBdr>
        <w:top w:val="nil"/>
        <w:left w:val="nil"/>
        <w:bottom w:val="nil"/>
        <w:right w:val="nil"/>
        <w:between w:val="nil"/>
        <w:bar w:val="nil"/>
      </w:pBdr>
      <w:spacing w:after="280" w:line="280" w:lineRule="exact"/>
    </w:pPr>
    <w:rPr>
      <w:rFonts w:ascii="Calibri" w:eastAsia="Arial Unicode MS" w:hAnsi="Arial Unicode MS" w:cs="Arial Unicode MS"/>
      <w:color w:val="000000"/>
      <w:u w:color="000000"/>
      <w:bdr w:val="nil"/>
      <w:lang w:val="en-US"/>
    </w:rPr>
  </w:style>
  <w:style w:type="paragraph" w:styleId="ListParagraph">
    <w:name w:val="List Paragraph"/>
    <w:basedOn w:val="Normal"/>
    <w:uiPriority w:val="34"/>
    <w:qFormat/>
    <w:rsid w:val="003D4167"/>
    <w:pPr>
      <w:ind w:left="720"/>
      <w:contextualSpacing/>
    </w:pPr>
  </w:style>
  <w:style w:type="character" w:styleId="Hyperlink">
    <w:name w:val="Hyperlink"/>
    <w:basedOn w:val="DefaultParagraphFont"/>
    <w:uiPriority w:val="99"/>
    <w:unhideWhenUsed/>
    <w:rsid w:val="003D4167"/>
    <w:rPr>
      <w:color w:val="84754E" w:themeColor="hyperlink"/>
      <w:u w:val="single"/>
    </w:rPr>
  </w:style>
  <w:style w:type="character" w:styleId="FootnoteReference">
    <w:name w:val="footnote reference"/>
    <w:basedOn w:val="DefaultParagraphFont"/>
    <w:uiPriority w:val="99"/>
    <w:semiHidden/>
    <w:unhideWhenUsed/>
    <w:rsid w:val="003D4167"/>
    <w:rPr>
      <w:vertAlign w:val="superscript"/>
    </w:rPr>
  </w:style>
  <w:style w:type="paragraph" w:styleId="FootnoteText">
    <w:name w:val="footnote text"/>
    <w:basedOn w:val="Normal"/>
    <w:link w:val="FootnoteTextChar"/>
    <w:uiPriority w:val="99"/>
    <w:unhideWhenUsed/>
    <w:rsid w:val="003D4167"/>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3D4167"/>
    <w:rPr>
      <w:rFonts w:ascii="Calibri" w:eastAsia="Calibri" w:hAnsi="Calibri" w:cs="Arial"/>
      <w:sz w:val="20"/>
      <w:szCs w:val="20"/>
    </w:rPr>
  </w:style>
  <w:style w:type="paragraph" w:styleId="TOC1">
    <w:name w:val="toc 1"/>
    <w:basedOn w:val="Normal"/>
    <w:next w:val="Normal"/>
    <w:autoRedefine/>
    <w:uiPriority w:val="39"/>
    <w:unhideWhenUsed/>
    <w:rsid w:val="00AC480F"/>
    <w:pPr>
      <w:numPr>
        <w:numId w:val="1"/>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ind w:left="720"/>
    </w:pPr>
    <w:rPr>
      <w:rFonts w:ascii="Calibri" w:eastAsia="Calibri" w:hAnsi="Calibri" w:cs="Arial"/>
      <w:b/>
      <w:bCs/>
      <w:noProof/>
      <w:szCs w:val="22"/>
      <w:bdr w:val="none" w:sz="0" w:space="0" w:color="auto"/>
      <w:lang w:val="en-GB"/>
    </w:rPr>
  </w:style>
  <w:style w:type="table" w:customStyle="1" w:styleId="TableGrid2">
    <w:name w:val="Table Grid2"/>
    <w:basedOn w:val="TableNormal"/>
    <w:next w:val="TableGrid"/>
    <w:uiPriority w:val="39"/>
    <w:rsid w:val="003D4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416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DefaultParagraphFont"/>
    <w:link w:val="Footnote"/>
    <w:locked/>
    <w:rsid w:val="003D4167"/>
    <w:rPr>
      <w:rFonts w:ascii="Calibri" w:eastAsia="Calibri" w:hAnsi="Calibri" w:cs="Arial"/>
      <w:i/>
      <w:iCs/>
      <w:color w:val="007BAB" w:themeColor="text1" w:themeTint="BF"/>
      <w:sz w:val="18"/>
      <w:szCs w:val="18"/>
    </w:rPr>
  </w:style>
  <w:style w:type="paragraph" w:customStyle="1" w:styleId="Footnote">
    <w:name w:val="Footnote"/>
    <w:basedOn w:val="FootnoteText"/>
    <w:link w:val="FootnoteChar"/>
    <w:qFormat/>
    <w:rsid w:val="003D4167"/>
    <w:pPr>
      <w:keepLines/>
      <w:spacing w:after="80"/>
    </w:pPr>
    <w:rPr>
      <w:i/>
      <w:iCs/>
      <w:color w:val="007BAB" w:themeColor="text1" w:themeTint="BF"/>
      <w:sz w:val="18"/>
      <w:szCs w:val="18"/>
    </w:rPr>
  </w:style>
  <w:style w:type="paragraph" w:styleId="EndnoteText">
    <w:name w:val="endnote text"/>
    <w:basedOn w:val="Normal"/>
    <w:link w:val="EndnoteTextChar"/>
    <w:uiPriority w:val="99"/>
    <w:semiHidden/>
    <w:unhideWhenUsed/>
    <w:rsid w:val="00C63488"/>
    <w:pPr>
      <w:spacing w:before="0" w:after="0"/>
    </w:pPr>
    <w:rPr>
      <w:sz w:val="20"/>
      <w:szCs w:val="20"/>
    </w:rPr>
  </w:style>
  <w:style w:type="character" w:customStyle="1" w:styleId="EndnoteTextChar">
    <w:name w:val="Endnote Text Char"/>
    <w:basedOn w:val="DefaultParagraphFont"/>
    <w:link w:val="EndnoteText"/>
    <w:uiPriority w:val="99"/>
    <w:semiHidden/>
    <w:rsid w:val="00C63488"/>
    <w:rPr>
      <w:rFonts w:asciiTheme="majorHAnsi" w:eastAsia="Arial Unicode MS" w:hAnsiTheme="majorHAnsi" w:cs="Times New Roman"/>
      <w:sz w:val="20"/>
      <w:szCs w:val="20"/>
      <w:bdr w:val="nil"/>
      <w:lang w:val="en-US"/>
    </w:rPr>
  </w:style>
  <w:style w:type="character" w:styleId="EndnoteReference">
    <w:name w:val="endnote reference"/>
    <w:basedOn w:val="DefaultParagraphFont"/>
    <w:uiPriority w:val="99"/>
    <w:semiHidden/>
    <w:unhideWhenUsed/>
    <w:rsid w:val="00C63488"/>
    <w:rPr>
      <w:vertAlign w:val="superscript"/>
    </w:rPr>
  </w:style>
  <w:style w:type="paragraph" w:styleId="BodyText">
    <w:name w:val="Body Text"/>
    <w:basedOn w:val="Normal"/>
    <w:link w:val="BodyTextChar"/>
    <w:uiPriority w:val="1"/>
    <w:qFormat/>
    <w:rsid w:val="0043054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99"/>
    <w:rsid w:val="0043054C"/>
    <w:rPr>
      <w:rFonts w:ascii="Calibri" w:eastAsiaTheme="minorEastAsia" w:hAnsi="Calibri" w:cs="Calibri"/>
      <w:sz w:val="20"/>
      <w:szCs w:val="20"/>
      <w:lang w:eastAsia="en-GB"/>
    </w:rPr>
  </w:style>
  <w:style w:type="paragraph" w:customStyle="1" w:styleId="TableParagraph">
    <w:name w:val="Table Paragraph"/>
    <w:basedOn w:val="Normal"/>
    <w:uiPriority w:val="1"/>
    <w:qFormat/>
    <w:rsid w:val="003D0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paragraph" w:styleId="BalloonText">
    <w:name w:val="Balloon Text"/>
    <w:basedOn w:val="Normal"/>
    <w:link w:val="BalloonTextChar"/>
    <w:uiPriority w:val="99"/>
    <w:semiHidden/>
    <w:unhideWhenUsed/>
    <w:rsid w:val="003D09F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F5"/>
    <w:rPr>
      <w:rFonts w:ascii="Segoe UI" w:eastAsia="Arial Unicode MS" w:hAnsi="Segoe UI" w:cs="Segoe UI"/>
      <w:sz w:val="18"/>
      <w:szCs w:val="18"/>
      <w:bdr w:val="nil"/>
      <w:lang w:val="en-US"/>
    </w:rPr>
  </w:style>
  <w:style w:type="paragraph" w:customStyle="1" w:styleId="RHTitle">
    <w:name w:val="RH_Title"/>
    <w:basedOn w:val="Normal"/>
    <w:link w:val="RHTitleChar"/>
    <w:qFormat/>
    <w:rsid w:val="00692BE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pPr>
    <w:rPr>
      <w:rFonts w:ascii="Calibri" w:eastAsia="Calibri" w:hAnsi="Calibri" w:cs="Arial"/>
      <w:b/>
      <w:bCs/>
      <w:i/>
      <w:iCs/>
      <w:sz w:val="32"/>
      <w:szCs w:val="32"/>
      <w:bdr w:val="none" w:sz="0" w:space="0" w:color="auto"/>
      <w:lang w:val="en-GB"/>
    </w:rPr>
  </w:style>
  <w:style w:type="character" w:customStyle="1" w:styleId="RHTitleChar">
    <w:name w:val="RH_Title Char"/>
    <w:basedOn w:val="DefaultParagraphFont"/>
    <w:link w:val="RHTitle"/>
    <w:rsid w:val="00692BEB"/>
    <w:rPr>
      <w:rFonts w:ascii="Calibri" w:eastAsia="Calibri" w:hAnsi="Calibri" w:cs="Arial"/>
      <w:b/>
      <w:bCs/>
      <w:i/>
      <w:iCs/>
      <w:sz w:val="32"/>
      <w:szCs w:val="32"/>
    </w:rPr>
  </w:style>
  <w:style w:type="character" w:styleId="CommentReference">
    <w:name w:val="annotation reference"/>
    <w:basedOn w:val="DefaultParagraphFont"/>
    <w:uiPriority w:val="99"/>
    <w:semiHidden/>
    <w:unhideWhenUsed/>
    <w:rsid w:val="00741186"/>
    <w:rPr>
      <w:sz w:val="16"/>
      <w:szCs w:val="16"/>
    </w:rPr>
  </w:style>
  <w:style w:type="paragraph" w:styleId="CommentText">
    <w:name w:val="annotation text"/>
    <w:basedOn w:val="Normal"/>
    <w:link w:val="CommentTextChar"/>
    <w:uiPriority w:val="99"/>
    <w:semiHidden/>
    <w:unhideWhenUsed/>
    <w:rsid w:val="00347032"/>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semiHidden/>
    <w:rsid w:val="00347032"/>
    <w:rPr>
      <w:sz w:val="20"/>
      <w:szCs w:val="20"/>
    </w:rPr>
  </w:style>
  <w:style w:type="paragraph" w:styleId="Revision">
    <w:name w:val="Revision"/>
    <w:hidden/>
    <w:uiPriority w:val="99"/>
    <w:semiHidden/>
    <w:rsid w:val="00D52C50"/>
    <w:pPr>
      <w:spacing w:after="0" w:line="240" w:lineRule="auto"/>
    </w:pPr>
    <w:rPr>
      <w:rFonts w:asciiTheme="majorHAnsi" w:eastAsia="Arial Unicode MS" w:hAnsiTheme="majorHAnsi" w:cs="Times New Roman"/>
      <w:szCs w:val="24"/>
      <w:bdr w:val="nil"/>
      <w:lang w:val="en-US"/>
    </w:rPr>
  </w:style>
  <w:style w:type="paragraph" w:styleId="CommentSubject">
    <w:name w:val="annotation subject"/>
    <w:basedOn w:val="CommentText"/>
    <w:next w:val="CommentText"/>
    <w:link w:val="CommentSubjectChar"/>
    <w:uiPriority w:val="99"/>
    <w:semiHidden/>
    <w:unhideWhenUsed/>
    <w:rsid w:val="00114759"/>
    <w:pPr>
      <w:pBdr>
        <w:top w:val="nil"/>
        <w:left w:val="nil"/>
        <w:bottom w:val="nil"/>
        <w:right w:val="nil"/>
        <w:between w:val="nil"/>
        <w:bar w:val="nil"/>
      </w:pBdr>
      <w:spacing w:before="120" w:after="240"/>
    </w:pPr>
    <w:rPr>
      <w:rFonts w:asciiTheme="majorHAnsi" w:eastAsia="Arial Unicode MS" w:hAnsiTheme="majorHAnsi" w:cs="Times New Roman"/>
      <w:b/>
      <w:bCs/>
      <w:bdr w:val="nil"/>
      <w:lang w:val="en-US"/>
    </w:rPr>
  </w:style>
  <w:style w:type="character" w:customStyle="1" w:styleId="CommentSubjectChar">
    <w:name w:val="Comment Subject Char"/>
    <w:basedOn w:val="CommentTextChar"/>
    <w:link w:val="CommentSubject"/>
    <w:uiPriority w:val="99"/>
    <w:semiHidden/>
    <w:rsid w:val="00114759"/>
    <w:rPr>
      <w:rFonts w:asciiTheme="majorHAnsi" w:eastAsia="Arial Unicode MS" w:hAnsiTheme="majorHAnsi"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s@adgm.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UNDS@ADGM.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E265-786D-461B-A2FD-4CE91B58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2270</Words>
  <Characters>12940</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text here]</dc:creator>
  <cp:keywords/>
  <dc:description/>
  <cp:lastModifiedBy>SAM</cp:lastModifiedBy>
  <cp:revision>17</cp:revision>
  <cp:lastPrinted>2020-12-10T12:51:00Z</cp:lastPrinted>
  <dcterms:created xsi:type="dcterms:W3CDTF">2023-03-01T13:51:00Z</dcterms:created>
  <dcterms:modified xsi:type="dcterms:W3CDTF">2023-05-15T16:30:00Z</dcterms:modified>
</cp:coreProperties>
</file>